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153ED4" w14:paraId="27EB3C67" w14:textId="77777777" w:rsidTr="00153ED4">
        <w:trPr>
          <w:trHeight w:val="282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hideMark/>
          </w:tcPr>
          <w:p w14:paraId="69FE290C" w14:textId="77777777" w:rsidR="00153ED4" w:rsidRDefault="00153ED4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799BD5" w14:textId="77777777" w:rsidR="00153ED4" w:rsidRPr="00153ED4" w:rsidRDefault="00153ED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 w:eastAsia="zh-TW"/>
              </w:rPr>
            </w:pPr>
            <w:r w:rsidRPr="00153ED4">
              <w:rPr>
                <w:rFonts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Organisation météorologique mondiale</w:t>
            </w:r>
            <w:r>
              <w:rPr>
                <w:noProof/>
                <w:lang w:eastAsia="zh-TW"/>
              </w:rPr>
              <w:drawing>
                <wp:anchor distT="0" distB="0" distL="114300" distR="114300" simplePos="0" relativeHeight="251661312" behindDoc="1" locked="1" layoutInCell="1" allowOverlap="1" wp14:anchorId="49B8F25D" wp14:editId="5736A7D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4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5C187E" w14:textId="77777777" w:rsidR="00153ED4" w:rsidRPr="00153ED4" w:rsidRDefault="00153ED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 w:eastAsia="zh-TW"/>
              </w:rPr>
            </w:pPr>
            <w:r w:rsidRPr="00153ED4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 w:eastAsia="zh-TW"/>
              </w:rPr>
              <w:t>CONGRÈS MÉTÉOROLOGIQUE MONDIAL</w:t>
            </w:r>
          </w:p>
          <w:p w14:paraId="722452A4" w14:textId="77777777" w:rsidR="00153ED4" w:rsidRPr="00153ED4" w:rsidRDefault="00153ED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 w:eastAsia="zh-TW"/>
              </w:rPr>
            </w:pPr>
            <w:r w:rsidRPr="00153ED4">
              <w:rPr>
                <w:b/>
                <w:snapToGrid w:val="0"/>
                <w:color w:val="365F91" w:themeColor="accent1" w:themeShade="BF"/>
                <w:szCs w:val="22"/>
                <w:lang w:val="fr-FR" w:eastAsia="zh-TW"/>
              </w:rPr>
              <w:t>Dix-neuvième session</w:t>
            </w:r>
            <w:r w:rsidRPr="00153ED4">
              <w:rPr>
                <w:b/>
                <w:snapToGrid w:val="0"/>
                <w:color w:val="365F91" w:themeColor="accent1" w:themeShade="BF"/>
                <w:szCs w:val="22"/>
                <w:lang w:val="fr-FR" w:eastAsia="zh-TW"/>
              </w:rPr>
              <w:br/>
            </w:r>
            <w:r w:rsidRPr="00153ED4">
              <w:rPr>
                <w:snapToGrid w:val="0"/>
                <w:color w:val="365F91" w:themeColor="accent1" w:themeShade="BF"/>
                <w:szCs w:val="22"/>
                <w:lang w:val="fr-FR" w:eastAsia="zh-TW"/>
              </w:rPr>
              <w:t>22 mai–2 juin 2023, Genève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83589B" w14:textId="256F337C" w:rsidR="00153ED4" w:rsidRPr="00882DBC" w:rsidRDefault="00153ED4">
            <w:pPr>
              <w:tabs>
                <w:tab w:val="left" w:pos="720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CH"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 xml:space="preserve">Cg-19/Doc. </w:t>
            </w:r>
            <w:r w:rsidR="00882DBC">
              <w:rPr>
                <w:rFonts w:cs="Tahoma"/>
                <w:b/>
                <w:bCs/>
                <w:color w:val="365F91" w:themeColor="accent1" w:themeShade="BF"/>
                <w:szCs w:val="22"/>
                <w:lang w:val="en-CH" w:eastAsia="zh-TW"/>
              </w:rPr>
              <w:t>9</w:t>
            </w:r>
          </w:p>
        </w:tc>
      </w:tr>
      <w:tr w:rsidR="00153ED4" w14:paraId="7A442839" w14:textId="77777777" w:rsidTr="00153ED4">
        <w:trPr>
          <w:trHeight w:val="7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90C45" w14:textId="77777777" w:rsidR="00153ED4" w:rsidRDefault="00153ED4">
            <w:pPr>
              <w:tabs>
                <w:tab w:val="clear" w:pos="1134"/>
              </w:tabs>
              <w:jc w:val="lef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D8662A" w14:textId="77777777" w:rsidR="00153ED4" w:rsidRDefault="00153ED4">
            <w:pPr>
              <w:tabs>
                <w:tab w:val="clear" w:pos="1134"/>
              </w:tabs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D454D1" w14:textId="77777777" w:rsidR="00153ED4" w:rsidRPr="00153ED4" w:rsidRDefault="00153ED4">
            <w:pPr>
              <w:tabs>
                <w:tab w:val="left" w:pos="720"/>
              </w:tabs>
              <w:spacing w:before="120" w:after="60"/>
              <w:ind w:left="-1044" w:right="-108"/>
              <w:jc w:val="right"/>
              <w:rPr>
                <w:rFonts w:cs="Tahoma"/>
                <w:color w:val="365F91" w:themeColor="accent1" w:themeShade="BF"/>
                <w:szCs w:val="22"/>
                <w:lang w:val="fr-FR" w:eastAsia="zh-TW"/>
              </w:rPr>
            </w:pPr>
            <w:r w:rsidRPr="00153ED4">
              <w:rPr>
                <w:rFonts w:cs="Tahoma"/>
                <w:color w:val="365F91" w:themeColor="accent1" w:themeShade="BF"/>
                <w:szCs w:val="22"/>
                <w:lang w:val="fr-FR" w:eastAsia="zh-TW"/>
              </w:rPr>
              <w:t>Présenté par:</w:t>
            </w:r>
            <w:r w:rsidRPr="00153ED4">
              <w:rPr>
                <w:rFonts w:cs="Tahoma"/>
                <w:color w:val="365F91" w:themeColor="accent1" w:themeShade="BF"/>
                <w:szCs w:val="22"/>
                <w:lang w:val="fr-FR" w:eastAsia="zh-TW"/>
              </w:rPr>
              <w:br/>
              <w:t>Président de la Plénière</w:t>
            </w:r>
          </w:p>
          <w:p w14:paraId="20C69DA2" w14:textId="0C2E827F" w:rsidR="00153ED4" w:rsidRDefault="0078374F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 w:eastAsia="zh-TW"/>
              </w:rPr>
              <w:t>31</w:t>
            </w:r>
            <w:r w:rsidR="00153ED4">
              <w:rPr>
                <w:rFonts w:cs="Tahoma"/>
                <w:color w:val="365F91" w:themeColor="accent1" w:themeShade="BF"/>
                <w:szCs w:val="22"/>
                <w:lang w:eastAsia="zh-TW"/>
              </w:rPr>
              <w:t>.V.2023</w:t>
            </w:r>
          </w:p>
          <w:p w14:paraId="7E9A232B" w14:textId="77777777" w:rsidR="00153ED4" w:rsidRDefault="00153ED4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>VERSION APPROUVÉE</w:t>
            </w:r>
          </w:p>
        </w:tc>
      </w:tr>
    </w:tbl>
    <w:p w14:paraId="492F75E4" w14:textId="3BECDEFA" w:rsidR="00A80767" w:rsidRPr="00B243AD" w:rsidRDefault="007541DF" w:rsidP="00A80767">
      <w:pPr>
        <w:pStyle w:val="WMOBodyText"/>
        <w:ind w:left="2977" w:hanging="2977"/>
        <w:rPr>
          <w:lang w:val="fr-FR"/>
        </w:rPr>
      </w:pPr>
      <w:r w:rsidRPr="00FA47A5">
        <w:rPr>
          <w:b/>
          <w:bCs/>
          <w:lang w:val="fr-FR"/>
        </w:rPr>
        <w:t>POINT </w:t>
      </w:r>
      <w:r>
        <w:rPr>
          <w:b/>
          <w:bCs/>
          <w:lang w:val="fr-FR"/>
        </w:rPr>
        <w:t>9</w:t>
      </w:r>
      <w:r w:rsidRPr="00FA47A5">
        <w:rPr>
          <w:b/>
          <w:bCs/>
          <w:lang w:val="fr-FR"/>
        </w:rPr>
        <w:t xml:space="preserve"> DE L</w:t>
      </w:r>
      <w:r w:rsidR="009F1545">
        <w:rPr>
          <w:b/>
          <w:bCs/>
          <w:lang w:val="fr-FR"/>
        </w:rPr>
        <w:t>’</w:t>
      </w:r>
      <w:r w:rsidRPr="00FA47A5">
        <w:rPr>
          <w:b/>
          <w:bCs/>
          <w:lang w:val="fr-FR"/>
        </w:rPr>
        <w:t>ORDRE DU JOUR</w:t>
      </w:r>
      <w:r w:rsidR="00CB7FC3" w:rsidRPr="00B243AD">
        <w:rPr>
          <w:b/>
          <w:bCs/>
          <w:lang w:val="fr-FR"/>
        </w:rPr>
        <w:t>:</w:t>
      </w:r>
      <w:r w:rsidR="00CB7FC3" w:rsidRPr="00B243AD">
        <w:rPr>
          <w:b/>
          <w:bCs/>
          <w:lang w:val="fr-FR"/>
        </w:rPr>
        <w:tab/>
      </w:r>
      <w:r w:rsidR="009946E4" w:rsidRPr="00B243AD">
        <w:rPr>
          <w:b/>
          <w:bCs/>
          <w:lang w:val="fr-FR"/>
        </w:rPr>
        <w:t>DATE ET LIEU DU PROCHAIN CONGRÈS</w:t>
      </w:r>
    </w:p>
    <w:p w14:paraId="3CCA8465" w14:textId="2A6A8E2A" w:rsidR="00A80767" w:rsidRPr="00B243AD" w:rsidRDefault="00B243AD" w:rsidP="00A80767">
      <w:pPr>
        <w:pStyle w:val="Heading1"/>
        <w:rPr>
          <w:lang w:val="fr-FR"/>
        </w:rPr>
      </w:pPr>
      <w:bookmarkStart w:id="0" w:name="_APPENDIX_A:_"/>
      <w:bookmarkEnd w:id="0"/>
      <w:r w:rsidRPr="00B243AD">
        <w:rPr>
          <w:lang w:val="fr-FR"/>
        </w:rPr>
        <w:t>Date et lieu dES PR</w:t>
      </w:r>
      <w:r>
        <w:rPr>
          <w:lang w:val="fr-FR"/>
        </w:rPr>
        <w:t>OCHAINES SESSIONS DU</w:t>
      </w:r>
      <w:r w:rsidRPr="00B243AD">
        <w:rPr>
          <w:lang w:val="fr-FR"/>
        </w:rPr>
        <w:t xml:space="preserve"> Congrès</w:t>
      </w:r>
    </w:p>
    <w:p w14:paraId="4045E4FE" w14:textId="2D7589E5" w:rsidR="00092CAE" w:rsidRPr="00B243AD" w:rsidDel="000D2B0A" w:rsidRDefault="00092CAE" w:rsidP="00092CAE">
      <w:pPr>
        <w:pStyle w:val="WMOBodyText"/>
        <w:rPr>
          <w:del w:id="1" w:author="Frédérique JULLIARD" w:date="2023-06-02T11:26:00Z"/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BA4E16" w:rsidDel="000D2B0A" w14:paraId="366F1C7E" w14:textId="33AE0E10" w:rsidTr="008C0681">
        <w:trPr>
          <w:jc w:val="center"/>
          <w:del w:id="2" w:author="Frédérique JULLIARD" w:date="2023-06-02T11:26:00Z"/>
        </w:trPr>
        <w:tc>
          <w:tcPr>
            <w:tcW w:w="5000" w:type="pct"/>
          </w:tcPr>
          <w:p w14:paraId="546EB6FE" w14:textId="2A1CF349" w:rsidR="000731AA" w:rsidRPr="00BA4E16" w:rsidDel="000D2B0A" w:rsidRDefault="00BE7876" w:rsidP="000E49CA">
            <w:pPr>
              <w:pStyle w:val="WMOBodyText"/>
              <w:spacing w:after="120"/>
              <w:jc w:val="center"/>
              <w:rPr>
                <w:del w:id="3" w:author="Frédérique JULLIARD" w:date="2023-06-02T11:26:00Z"/>
                <w:rFonts w:ascii="Verdana Bold" w:hAnsi="Verdana Bold" w:cstheme="minorHAnsi"/>
                <w:b/>
                <w:bCs/>
                <w:caps/>
              </w:rPr>
            </w:pPr>
            <w:del w:id="4" w:author="Frédérique JULLIARD" w:date="2023-06-02T11:26:00Z">
              <w:r w:rsidRPr="00686F60" w:rsidDel="000D2B0A">
                <w:rPr>
                  <w:rFonts w:ascii="Verdana Bold" w:hAnsi="Verdana Bold" w:cstheme="minorHAnsi"/>
                  <w:b/>
                  <w:bCs/>
                  <w:caps/>
                  <w:lang w:val="fr-FR"/>
                </w:rPr>
                <w:delText>rÉsumÉ</w:delText>
              </w:r>
            </w:del>
          </w:p>
        </w:tc>
      </w:tr>
      <w:tr w:rsidR="000731AA" w:rsidRPr="00987D71" w:rsidDel="000D2B0A" w14:paraId="10807FAD" w14:textId="5DA636A0" w:rsidTr="008C0681">
        <w:trPr>
          <w:jc w:val="center"/>
          <w:del w:id="5" w:author="Frédérique JULLIARD" w:date="2023-06-02T11:26:00Z"/>
        </w:trPr>
        <w:tc>
          <w:tcPr>
            <w:tcW w:w="5000" w:type="pct"/>
          </w:tcPr>
          <w:p w14:paraId="5FA4EF07" w14:textId="0FD281F7" w:rsidR="000731AA" w:rsidRPr="00904B72" w:rsidDel="000D2B0A" w:rsidRDefault="004F1F4E" w:rsidP="00F6384A">
            <w:pPr>
              <w:pStyle w:val="WMOBodyText"/>
              <w:jc w:val="left"/>
              <w:rPr>
                <w:del w:id="6" w:author="Frédérique JULLIARD" w:date="2023-06-02T11:26:00Z"/>
                <w:lang w:val="fr-FR"/>
              </w:rPr>
            </w:pPr>
            <w:del w:id="7" w:author="Frédérique JULLIARD" w:date="2023-06-02T11:26:00Z">
              <w:r w:rsidRPr="00904B72" w:rsidDel="000D2B0A">
                <w:rPr>
                  <w:b/>
                  <w:bCs/>
                  <w:lang w:val="fr-FR"/>
                </w:rPr>
                <w:delText>Document présenté par</w:delText>
              </w:r>
              <w:r w:rsidR="000731AA" w:rsidRPr="00904B72" w:rsidDel="000D2B0A">
                <w:rPr>
                  <w:b/>
                  <w:bCs/>
                  <w:lang w:val="fr-FR"/>
                </w:rPr>
                <w:delText>:</w:delText>
              </w:r>
              <w:r w:rsidR="000731AA" w:rsidRPr="00904B72" w:rsidDel="000D2B0A">
                <w:rPr>
                  <w:lang w:val="fr-FR"/>
                </w:rPr>
                <w:delText xml:space="preserve"> </w:delText>
              </w:r>
              <w:r w:rsidR="009F1545" w:rsidDel="000D2B0A">
                <w:rPr>
                  <w:lang w:val="fr-FR"/>
                </w:rPr>
                <w:delText xml:space="preserve">Le </w:delText>
              </w:r>
              <w:r w:rsidR="00904B72" w:rsidRPr="00904B72" w:rsidDel="000D2B0A">
                <w:rPr>
                  <w:lang w:val="fr-FR"/>
                </w:rPr>
                <w:delText>Secrétaire général, sur la base de l</w:delText>
              </w:r>
              <w:r w:rsidR="009F1545" w:rsidDel="000D2B0A">
                <w:rPr>
                  <w:lang w:val="fr-FR"/>
                </w:rPr>
                <w:delText>’</w:delText>
              </w:r>
              <w:r w:rsidR="00904B72" w:rsidDel="000D2B0A">
                <w:rPr>
                  <w:lang w:val="fr-FR"/>
                </w:rPr>
                <w:delText>a</w:delText>
              </w:r>
              <w:r w:rsidR="000E49CA" w:rsidRPr="00904B72" w:rsidDel="000D2B0A">
                <w:rPr>
                  <w:bCs/>
                  <w:lang w:val="fr-FR"/>
                </w:rPr>
                <w:delText xml:space="preserve">rticle </w:delText>
              </w:r>
              <w:r w:rsidR="00904B72" w:rsidDel="000D2B0A">
                <w:rPr>
                  <w:bCs/>
                  <w:lang w:val="fr-FR"/>
                </w:rPr>
                <w:delText>10 et de l</w:delText>
              </w:r>
              <w:r w:rsidR="009F1545" w:rsidDel="000D2B0A">
                <w:rPr>
                  <w:bCs/>
                  <w:lang w:val="fr-FR"/>
                </w:rPr>
                <w:delText>’</w:delText>
              </w:r>
              <w:r w:rsidR="00904B72" w:rsidDel="000D2B0A">
                <w:rPr>
                  <w:bCs/>
                  <w:lang w:val="fr-FR"/>
                </w:rPr>
                <w:delText>article 14, alinéa f)</w:delText>
              </w:r>
              <w:r w:rsidR="00BB7ACE" w:rsidDel="000D2B0A">
                <w:rPr>
                  <w:bCs/>
                  <w:lang w:val="fr-FR"/>
                </w:rPr>
                <w:delText>,</w:delText>
              </w:r>
              <w:r w:rsidR="000E49CA" w:rsidRPr="00904B72" w:rsidDel="000D2B0A">
                <w:rPr>
                  <w:bCs/>
                  <w:lang w:val="fr-FR"/>
                </w:rPr>
                <w:delText xml:space="preserve"> </w:delText>
              </w:r>
              <w:r w:rsidR="00904B72" w:rsidDel="000D2B0A">
                <w:rPr>
                  <w:bCs/>
                  <w:lang w:val="fr-FR"/>
                </w:rPr>
                <w:delText xml:space="preserve">de la </w:delText>
              </w:r>
              <w:r w:rsidR="000E49CA" w:rsidRPr="00904B72" w:rsidDel="000D2B0A">
                <w:rPr>
                  <w:bCs/>
                  <w:lang w:val="fr-FR"/>
                </w:rPr>
                <w:delText>Convention</w:delText>
              </w:r>
              <w:r w:rsidR="00F6384A" w:rsidRPr="00904B72" w:rsidDel="000D2B0A">
                <w:rPr>
                  <w:bCs/>
                  <w:lang w:val="fr-FR"/>
                </w:rPr>
                <w:delText>,</w:delText>
              </w:r>
              <w:r w:rsidR="000E49CA" w:rsidRPr="00904B72" w:rsidDel="000D2B0A">
                <w:rPr>
                  <w:bCs/>
                  <w:lang w:val="fr-FR"/>
                </w:rPr>
                <w:delText xml:space="preserve"> </w:delText>
              </w:r>
              <w:r w:rsidR="00904B72" w:rsidDel="000D2B0A">
                <w:rPr>
                  <w:bCs/>
                  <w:lang w:val="fr-FR"/>
                </w:rPr>
                <w:delText xml:space="preserve">des </w:delText>
              </w:r>
              <w:r w:rsidR="007A4AFB" w:rsidDel="000D2B0A">
                <w:rPr>
                  <w:bCs/>
                  <w:lang w:val="fr-FR"/>
                </w:rPr>
                <w:delText xml:space="preserve">règles </w:delText>
              </w:r>
              <w:r w:rsidR="000E49CA" w:rsidRPr="00904B72" w:rsidDel="000D2B0A">
                <w:rPr>
                  <w:bCs/>
                  <w:lang w:val="fr-FR"/>
                </w:rPr>
                <w:delText>102</w:delText>
              </w:r>
              <w:r w:rsidR="007A4AFB" w:rsidDel="000D2B0A">
                <w:rPr>
                  <w:bCs/>
                  <w:lang w:val="fr-FR"/>
                </w:rPr>
                <w:delText xml:space="preserve"> à </w:delText>
              </w:r>
              <w:r w:rsidR="000E49CA" w:rsidRPr="00904B72" w:rsidDel="000D2B0A">
                <w:rPr>
                  <w:bCs/>
                  <w:lang w:val="fr-FR"/>
                </w:rPr>
                <w:delText xml:space="preserve">104 </w:delText>
              </w:r>
              <w:r w:rsidR="00112620" w:rsidDel="000D2B0A">
                <w:rPr>
                  <w:bCs/>
                  <w:lang w:val="fr-FR"/>
                </w:rPr>
                <w:delText>du</w:delText>
              </w:r>
              <w:r w:rsidR="000E49CA" w:rsidRPr="00904B72" w:rsidDel="000D2B0A">
                <w:rPr>
                  <w:bCs/>
                  <w:lang w:val="fr-FR"/>
                </w:rPr>
                <w:delText xml:space="preserve"> </w:delText>
              </w:r>
              <w:r w:rsidR="00000000" w:rsidDel="000D2B0A">
                <w:fldChar w:fldCharType="begin"/>
              </w:r>
              <w:r w:rsidR="00000000" w:rsidRPr="00987D71" w:rsidDel="000D2B0A">
                <w:rPr>
                  <w:lang w:val="fr-FR"/>
                </w:rPr>
                <w:delInstrText xml:space="preserve"> HYPERLINK "https://library.wmo.int/index.php?lvl=notice_display&amp;id=14259" \l ".ZEDXNXZByUk" </w:delInstrText>
              </w:r>
              <w:r w:rsidR="00000000" w:rsidDel="000D2B0A">
                <w:fldChar w:fldCharType="separate"/>
              </w:r>
              <w:r w:rsidR="00904B72" w:rsidDel="000D2B0A">
                <w:rPr>
                  <w:rStyle w:val="Hyperlink"/>
                  <w:bCs/>
                  <w:i/>
                  <w:iCs/>
                  <w:lang w:val="fr-FR"/>
                </w:rPr>
                <w:delText>R</w:delText>
              </w:r>
              <w:r w:rsidR="00904B72" w:rsidRPr="00904B72" w:rsidDel="000D2B0A">
                <w:rPr>
                  <w:rStyle w:val="Hyperlink"/>
                  <w:i/>
                  <w:iCs/>
                  <w:lang w:val="fr-FR"/>
                </w:rPr>
                <w:delText>èglement général</w:delText>
              </w:r>
              <w:r w:rsidR="00000000" w:rsidDel="000D2B0A">
                <w:rPr>
                  <w:rStyle w:val="Hyperlink"/>
                  <w:i/>
                  <w:iCs/>
                  <w:lang w:val="fr-FR"/>
                </w:rPr>
                <w:fldChar w:fldCharType="end"/>
              </w:r>
              <w:r w:rsidR="000E49CA" w:rsidRPr="00904B72" w:rsidDel="000D2B0A">
                <w:rPr>
                  <w:bCs/>
                  <w:lang w:val="fr-FR"/>
                </w:rPr>
                <w:delText xml:space="preserve"> (O</w:delText>
              </w:r>
              <w:r w:rsidR="00904B72" w:rsidDel="000D2B0A">
                <w:rPr>
                  <w:bCs/>
                  <w:lang w:val="fr-FR"/>
                </w:rPr>
                <w:delText>MM</w:delText>
              </w:r>
              <w:r w:rsidR="000E49CA" w:rsidRPr="00904B72" w:rsidDel="000D2B0A">
                <w:rPr>
                  <w:bCs/>
                  <w:lang w:val="fr-FR"/>
                </w:rPr>
                <w:delText>-N</w:delText>
              </w:r>
              <w:r w:rsidR="00904B72" w:rsidDel="000D2B0A">
                <w:rPr>
                  <w:bCs/>
                  <w:lang w:val="fr-FR"/>
                </w:rPr>
                <w:delText>° </w:delText>
              </w:r>
              <w:r w:rsidR="000E49CA" w:rsidRPr="00904B72" w:rsidDel="000D2B0A">
                <w:rPr>
                  <w:bCs/>
                  <w:lang w:val="fr-FR"/>
                </w:rPr>
                <w:delText>15)</w:delText>
              </w:r>
              <w:r w:rsidR="00F6384A" w:rsidRPr="00904B72" w:rsidDel="000D2B0A">
                <w:rPr>
                  <w:bCs/>
                  <w:lang w:val="fr-FR"/>
                </w:rPr>
                <w:delText xml:space="preserve"> </w:delText>
              </w:r>
              <w:r w:rsidR="00904B72" w:rsidDel="000D2B0A">
                <w:rPr>
                  <w:bCs/>
                  <w:lang w:val="fr-FR"/>
                </w:rPr>
                <w:delText>et de la</w:delText>
              </w:r>
              <w:r w:rsidR="00F6384A" w:rsidRPr="00904B72" w:rsidDel="000D2B0A">
                <w:rPr>
                  <w:bCs/>
                  <w:lang w:val="fr-FR"/>
                </w:rPr>
                <w:delText xml:space="preserve"> </w:delText>
              </w:r>
              <w:r w:rsidR="00000000" w:rsidDel="000D2B0A">
                <w:fldChar w:fldCharType="begin"/>
              </w:r>
              <w:r w:rsidR="00000000" w:rsidRPr="00987D71" w:rsidDel="000D2B0A">
                <w:rPr>
                  <w:lang w:val="fr-FR"/>
                </w:rPr>
                <w:delInstrText xml:space="preserve"> HYPERLINK "https://library.wmo.int/doc_num.php?explnum_id=9828" \l "page=325" </w:delInstrText>
              </w:r>
              <w:r w:rsidR="00000000" w:rsidDel="000D2B0A">
                <w:fldChar w:fldCharType="separate"/>
              </w:r>
              <w:r w:rsidR="00236643" w:rsidRPr="00904B72" w:rsidDel="000D2B0A">
                <w:rPr>
                  <w:rStyle w:val="Hyperlink"/>
                  <w:lang w:val="fr-FR"/>
                </w:rPr>
                <w:delText>résolution 89 (Cg</w:delText>
              </w:r>
              <w:r w:rsidR="00236643" w:rsidRPr="00904B72" w:rsidDel="000D2B0A">
                <w:rPr>
                  <w:rStyle w:val="Hyperlink"/>
                  <w:lang w:val="fr-FR"/>
                </w:rPr>
                <w:noBreakHyphen/>
                <w:delText>18)</w:delText>
              </w:r>
              <w:r w:rsidR="00000000" w:rsidDel="000D2B0A">
                <w:rPr>
                  <w:rStyle w:val="Hyperlink"/>
                  <w:lang w:val="fr-FR"/>
                </w:rPr>
                <w:fldChar w:fldCharType="end"/>
              </w:r>
              <w:r w:rsidR="00236643" w:rsidRPr="00904B72" w:rsidDel="000D2B0A">
                <w:rPr>
                  <w:lang w:val="fr-FR"/>
                </w:rPr>
                <w:delText xml:space="preserve"> – Session extraordinaire du Congrès en 2021</w:delText>
              </w:r>
            </w:del>
          </w:p>
          <w:p w14:paraId="5572D6E7" w14:textId="5021DD7D" w:rsidR="000731AA" w:rsidRPr="009F1630" w:rsidDel="000D2B0A" w:rsidRDefault="0010714E" w:rsidP="009F1630">
            <w:pPr>
              <w:pStyle w:val="WMOBodyText"/>
              <w:spacing w:before="160"/>
              <w:jc w:val="left"/>
              <w:rPr>
                <w:del w:id="8" w:author="Frédérique JULLIARD" w:date="2023-06-02T11:26:00Z"/>
                <w:lang w:val="fr-FR"/>
              </w:rPr>
            </w:pPr>
            <w:del w:id="9" w:author="Frédérique JULLIARD" w:date="2023-06-02T11:26:00Z">
              <w:r w:rsidRPr="009F1630" w:rsidDel="000D2B0A">
                <w:rPr>
                  <w:b/>
                  <w:bCs/>
                  <w:lang w:val="fr-FR"/>
                </w:rPr>
                <w:delText>Objectif stratégique 2020-2023</w:delText>
              </w:r>
              <w:r w:rsidR="000731AA" w:rsidRPr="009F1630" w:rsidDel="000D2B0A">
                <w:rPr>
                  <w:b/>
                  <w:bCs/>
                  <w:lang w:val="fr-FR"/>
                </w:rPr>
                <w:delText xml:space="preserve">: </w:delText>
              </w:r>
              <w:r w:rsidR="00125032" w:rsidDel="000D2B0A">
                <w:rPr>
                  <w:lang w:val="fr-FR"/>
                </w:rPr>
                <w:delText>Objectif 5</w:delText>
              </w:r>
              <w:r w:rsidR="006A58F0" w:rsidRPr="009F1630" w:rsidDel="000D2B0A">
                <w:rPr>
                  <w:lang w:val="fr-FR"/>
                </w:rPr>
                <w:delText xml:space="preserve">.1 </w:delText>
              </w:r>
              <w:r w:rsidR="00125032" w:rsidDel="000D2B0A">
                <w:rPr>
                  <w:lang w:val="fr-FR"/>
                </w:rPr>
                <w:delText xml:space="preserve">– </w:delText>
              </w:r>
              <w:r w:rsidR="009F1630" w:rsidRPr="009F1630" w:rsidDel="000D2B0A">
                <w:rPr>
                  <w:lang w:val="fr-FR"/>
                </w:rPr>
                <w:delText>Optimiser la structure des</w:delText>
              </w:r>
              <w:r w:rsidR="009F1630" w:rsidDel="000D2B0A">
                <w:rPr>
                  <w:lang w:val="fr-FR"/>
                </w:rPr>
                <w:delText xml:space="preserve"> </w:delText>
              </w:r>
              <w:r w:rsidR="009F1630" w:rsidRPr="009F1630" w:rsidDel="000D2B0A">
                <w:rPr>
                  <w:lang w:val="fr-FR"/>
                </w:rPr>
                <w:delText>organes constituants de l</w:delText>
              </w:r>
              <w:r w:rsidR="009F1545" w:rsidDel="000D2B0A">
                <w:rPr>
                  <w:lang w:val="fr-FR"/>
                </w:rPr>
                <w:delText>’</w:delText>
              </w:r>
              <w:r w:rsidR="009F1630" w:rsidRPr="009F1630" w:rsidDel="000D2B0A">
                <w:rPr>
                  <w:lang w:val="fr-FR"/>
                </w:rPr>
                <w:delText>OMM afin</w:delText>
              </w:r>
              <w:r w:rsidR="009F1630" w:rsidDel="000D2B0A">
                <w:rPr>
                  <w:lang w:val="fr-FR"/>
                </w:rPr>
                <w:delText xml:space="preserve"> </w:delText>
              </w:r>
              <w:r w:rsidR="009F1630" w:rsidRPr="009F1630" w:rsidDel="000D2B0A">
                <w:rPr>
                  <w:lang w:val="fr-FR"/>
                </w:rPr>
                <w:delText>d</w:delText>
              </w:r>
              <w:r w:rsidR="009F1545" w:rsidDel="000D2B0A">
                <w:rPr>
                  <w:lang w:val="fr-FR"/>
                </w:rPr>
                <w:delText>’</w:delText>
              </w:r>
              <w:r w:rsidR="009F1630" w:rsidRPr="009F1630" w:rsidDel="000D2B0A">
                <w:rPr>
                  <w:lang w:val="fr-FR"/>
                </w:rPr>
                <w:delText>améliorer le processus décisionnel</w:delText>
              </w:r>
            </w:del>
          </w:p>
          <w:p w14:paraId="31AB4352" w14:textId="545126A5" w:rsidR="000731AA" w:rsidRPr="008330F8" w:rsidDel="000D2B0A" w:rsidRDefault="001F1EC5" w:rsidP="00795D3E">
            <w:pPr>
              <w:pStyle w:val="WMOBodyText"/>
              <w:spacing w:before="160"/>
              <w:jc w:val="left"/>
              <w:rPr>
                <w:del w:id="10" w:author="Frédérique JULLIARD" w:date="2023-06-02T11:26:00Z"/>
                <w:lang w:val="fr-FR"/>
              </w:rPr>
            </w:pPr>
            <w:del w:id="11" w:author="Frédérique JULLIARD" w:date="2023-06-02T11:26:00Z">
              <w:r w:rsidRPr="008330F8" w:rsidDel="000D2B0A">
                <w:rPr>
                  <w:b/>
                  <w:bCs/>
                  <w:lang w:val="fr-FR"/>
                </w:rPr>
                <w:delText>Incidences financières et administratives</w:delText>
              </w:r>
              <w:r w:rsidR="000731AA" w:rsidRPr="008330F8" w:rsidDel="000D2B0A">
                <w:rPr>
                  <w:b/>
                  <w:bCs/>
                  <w:lang w:val="fr-FR"/>
                </w:rPr>
                <w:delText>:</w:delText>
              </w:r>
              <w:r w:rsidR="000731AA" w:rsidRPr="008330F8" w:rsidDel="000D2B0A">
                <w:rPr>
                  <w:lang w:val="fr-FR"/>
                </w:rPr>
                <w:delText xml:space="preserve"> </w:delText>
              </w:r>
              <w:r w:rsidR="008330F8" w:rsidDel="000D2B0A">
                <w:rPr>
                  <w:lang w:val="fr-FR"/>
                </w:rPr>
                <w:delText>P</w:delText>
              </w:r>
              <w:r w:rsidR="008330F8" w:rsidRPr="008330F8" w:rsidDel="000D2B0A">
                <w:rPr>
                  <w:lang w:val="fr-FR"/>
                </w:rPr>
                <w:delText>rises en compte dans le Plan stratégique et le Plan opérationnel 2024-2027</w:delText>
              </w:r>
            </w:del>
          </w:p>
          <w:p w14:paraId="12426DBE" w14:textId="3336B9F9" w:rsidR="000731AA" w:rsidRPr="002E5187" w:rsidDel="000D2B0A" w:rsidRDefault="008F4677" w:rsidP="00795D3E">
            <w:pPr>
              <w:pStyle w:val="WMOBodyText"/>
              <w:spacing w:before="160"/>
              <w:jc w:val="left"/>
              <w:rPr>
                <w:del w:id="12" w:author="Frédérique JULLIARD" w:date="2023-06-02T11:26:00Z"/>
                <w:lang w:val="fr-FR"/>
              </w:rPr>
            </w:pPr>
            <w:del w:id="13" w:author="Frédérique JULLIARD" w:date="2023-06-02T11:26:00Z">
              <w:r w:rsidRPr="00686F60" w:rsidDel="000D2B0A">
                <w:rPr>
                  <w:b/>
                  <w:bCs/>
                  <w:lang w:val="fr-FR"/>
                </w:rPr>
                <w:delText>Principaux responsables de la mise en œuvre</w:delText>
              </w:r>
              <w:r w:rsidR="000731AA" w:rsidRPr="002E5187" w:rsidDel="000D2B0A">
                <w:rPr>
                  <w:b/>
                  <w:bCs/>
                  <w:lang w:val="fr-FR"/>
                </w:rPr>
                <w:delText>:</w:delText>
              </w:r>
              <w:r w:rsidR="000731AA" w:rsidRPr="002E5187" w:rsidDel="000D2B0A">
                <w:rPr>
                  <w:lang w:val="fr-FR"/>
                </w:rPr>
                <w:delText xml:space="preserve"> </w:delText>
              </w:r>
              <w:r w:rsidR="00D84955" w:rsidDel="000D2B0A">
                <w:rPr>
                  <w:lang w:val="fr-FR"/>
                </w:rPr>
                <w:delText>C</w:delText>
              </w:r>
              <w:r w:rsidR="00D84955" w:rsidRPr="00D84955" w:rsidDel="000D2B0A">
                <w:rPr>
                  <w:lang w:val="fr-FR"/>
                </w:rPr>
                <w:delText xml:space="preserve">onseil </w:delText>
              </w:r>
              <w:r w:rsidR="00D84955" w:rsidDel="000D2B0A">
                <w:rPr>
                  <w:lang w:val="fr-FR"/>
                </w:rPr>
                <w:delText>e</w:delText>
              </w:r>
              <w:r w:rsidR="00D84955" w:rsidRPr="00D84955" w:rsidDel="000D2B0A">
                <w:rPr>
                  <w:lang w:val="fr-FR"/>
                </w:rPr>
                <w:delText>x</w:delText>
              </w:r>
              <w:r w:rsidR="00D84955" w:rsidDel="000D2B0A">
                <w:rPr>
                  <w:lang w:val="fr-FR"/>
                </w:rPr>
                <w:delText>é</w:delText>
              </w:r>
              <w:r w:rsidR="00D84955" w:rsidRPr="00D84955" w:rsidDel="000D2B0A">
                <w:rPr>
                  <w:lang w:val="fr-FR"/>
                </w:rPr>
                <w:delText>cutif</w:delText>
              </w:r>
              <w:r w:rsidR="006A58F0" w:rsidRPr="002E5187" w:rsidDel="000D2B0A">
                <w:rPr>
                  <w:lang w:val="fr-FR"/>
                </w:rPr>
                <w:delText>, Pr</w:delText>
              </w:r>
              <w:r w:rsidR="00D84955" w:rsidDel="000D2B0A">
                <w:rPr>
                  <w:lang w:val="fr-FR"/>
                </w:rPr>
                <w:delText>é</w:delText>
              </w:r>
              <w:r w:rsidR="006A58F0" w:rsidRPr="002E5187" w:rsidDel="000D2B0A">
                <w:rPr>
                  <w:lang w:val="fr-FR"/>
                </w:rPr>
                <w:delText xml:space="preserve">sident, </w:delText>
              </w:r>
              <w:r w:rsidR="00D84955" w:rsidDel="000D2B0A">
                <w:rPr>
                  <w:lang w:val="fr-FR"/>
                </w:rPr>
                <w:delText>Secrétaire général</w:delText>
              </w:r>
            </w:del>
          </w:p>
          <w:p w14:paraId="1978DA68" w14:textId="40502268" w:rsidR="000731AA" w:rsidRPr="00D84955" w:rsidDel="000D2B0A" w:rsidRDefault="002E5187" w:rsidP="00795D3E">
            <w:pPr>
              <w:pStyle w:val="WMOBodyText"/>
              <w:spacing w:before="160"/>
              <w:jc w:val="left"/>
              <w:rPr>
                <w:del w:id="14" w:author="Frédérique JULLIARD" w:date="2023-06-02T11:26:00Z"/>
                <w:lang w:val="fr-FR"/>
              </w:rPr>
            </w:pPr>
            <w:del w:id="15" w:author="Frédérique JULLIARD" w:date="2023-06-02T11:26:00Z">
              <w:r w:rsidRPr="00686F60" w:rsidDel="000D2B0A">
                <w:rPr>
                  <w:b/>
                  <w:bCs/>
                  <w:lang w:val="fr-FR"/>
                </w:rPr>
                <w:delText>Calendrier</w:delText>
              </w:r>
              <w:r w:rsidR="000731AA" w:rsidRPr="00D84955" w:rsidDel="000D2B0A">
                <w:rPr>
                  <w:b/>
                  <w:bCs/>
                  <w:lang w:val="fr-FR"/>
                </w:rPr>
                <w:delText>:</w:delText>
              </w:r>
              <w:r w:rsidR="000731AA" w:rsidRPr="00D84955" w:rsidDel="000D2B0A">
                <w:rPr>
                  <w:lang w:val="fr-FR"/>
                </w:rPr>
                <w:delText xml:space="preserve"> </w:delText>
              </w:r>
              <w:r w:rsidR="00E40A33" w:rsidRPr="00D84955" w:rsidDel="000D2B0A">
                <w:rPr>
                  <w:lang w:val="fr-FR"/>
                </w:rPr>
                <w:delText>2024</w:delText>
              </w:r>
              <w:r w:rsidR="00125032" w:rsidDel="000D2B0A">
                <w:rPr>
                  <w:lang w:val="fr-FR"/>
                </w:rPr>
                <w:delText>-</w:delText>
              </w:r>
              <w:r w:rsidR="00E40A33" w:rsidRPr="00D84955" w:rsidDel="000D2B0A">
                <w:rPr>
                  <w:lang w:val="fr-FR"/>
                </w:rPr>
                <w:delText>2027</w:delText>
              </w:r>
            </w:del>
          </w:p>
          <w:p w14:paraId="08B485DF" w14:textId="333399F6" w:rsidR="000731AA" w:rsidRPr="00D84955" w:rsidDel="000D2B0A" w:rsidRDefault="00D84955" w:rsidP="008C0681">
            <w:pPr>
              <w:pStyle w:val="WMOBodyText"/>
              <w:spacing w:before="160" w:after="120"/>
              <w:jc w:val="left"/>
              <w:rPr>
                <w:del w:id="16" w:author="Frédérique JULLIARD" w:date="2023-06-02T11:26:00Z"/>
                <w:lang w:val="fr-FR"/>
              </w:rPr>
            </w:pPr>
            <w:del w:id="17" w:author="Frédérique JULLIARD" w:date="2023-06-02T11:26:00Z">
              <w:r w:rsidRPr="00686F60" w:rsidDel="000D2B0A">
                <w:rPr>
                  <w:b/>
                  <w:bCs/>
                  <w:lang w:val="fr-FR"/>
                </w:rPr>
                <w:delText>Mesure attendue</w:delText>
              </w:r>
              <w:r w:rsidR="000731AA" w:rsidRPr="00D84955" w:rsidDel="000D2B0A">
                <w:rPr>
                  <w:b/>
                  <w:bCs/>
                  <w:lang w:val="fr-FR"/>
                </w:rPr>
                <w:delText>:</w:delText>
              </w:r>
              <w:r w:rsidR="000731AA" w:rsidRPr="00D84955" w:rsidDel="000D2B0A">
                <w:rPr>
                  <w:lang w:val="fr-FR"/>
                </w:rPr>
                <w:delText xml:space="preserve"> </w:delText>
              </w:r>
              <w:r w:rsidDel="000D2B0A">
                <w:rPr>
                  <w:lang w:val="fr-FR"/>
                </w:rPr>
                <w:delText>A</w:delText>
              </w:r>
              <w:r w:rsidR="00E40A33" w:rsidRPr="00D84955" w:rsidDel="000D2B0A">
                <w:rPr>
                  <w:lang w:val="fr-FR"/>
                </w:rPr>
                <w:delText>dopt</w:delText>
              </w:r>
              <w:r w:rsidDel="000D2B0A">
                <w:rPr>
                  <w:lang w:val="fr-FR"/>
                </w:rPr>
                <w:delText>er</w:delText>
              </w:r>
              <w:r w:rsidR="00E40A33" w:rsidRPr="00D84955" w:rsidDel="000D2B0A">
                <w:rPr>
                  <w:lang w:val="fr-FR"/>
                </w:rPr>
                <w:delText xml:space="preserve"> </w:delText>
              </w:r>
              <w:r w:rsidDel="000D2B0A">
                <w:rPr>
                  <w:lang w:val="fr-FR"/>
                </w:rPr>
                <w:delText xml:space="preserve">le </w:delText>
              </w:r>
              <w:r w:rsidR="00000000" w:rsidDel="000D2B0A">
                <w:fldChar w:fldCharType="begin"/>
              </w:r>
              <w:r w:rsidR="00000000" w:rsidRPr="00987D71" w:rsidDel="000D2B0A">
                <w:rPr>
                  <w:lang w:val="fr-FR"/>
                </w:rPr>
                <w:delInstrText xml:space="preserve"> HYPERLINK \l "_Draft_Resolution_9/1" </w:delInstrText>
              </w:r>
              <w:r w:rsidR="00000000" w:rsidDel="000D2B0A">
                <w:fldChar w:fldCharType="separate"/>
              </w:r>
              <w:r w:rsidDel="000D2B0A">
                <w:rPr>
                  <w:rStyle w:val="Hyperlink"/>
                  <w:lang w:val="fr-FR"/>
                </w:rPr>
                <w:delText>projet de ré</w:delText>
              </w:r>
              <w:r w:rsidR="00E40A33" w:rsidRPr="00D84955" w:rsidDel="000D2B0A">
                <w:rPr>
                  <w:rStyle w:val="Hyperlink"/>
                  <w:lang w:val="fr-FR"/>
                </w:rPr>
                <w:delText>solution 9/1 (Cg-19)</w:delText>
              </w:r>
              <w:r w:rsidR="00000000" w:rsidDel="000D2B0A">
                <w:rPr>
                  <w:rStyle w:val="Hyperlink"/>
                  <w:lang w:val="fr-FR"/>
                </w:rPr>
                <w:fldChar w:fldCharType="end"/>
              </w:r>
            </w:del>
          </w:p>
        </w:tc>
      </w:tr>
    </w:tbl>
    <w:p w14:paraId="2CAEC426" w14:textId="4C8A842C" w:rsidR="00092CAE" w:rsidRPr="00D84955" w:rsidDel="000D2B0A" w:rsidRDefault="00092CAE">
      <w:pPr>
        <w:tabs>
          <w:tab w:val="clear" w:pos="1134"/>
        </w:tabs>
        <w:jc w:val="left"/>
        <w:rPr>
          <w:del w:id="18" w:author="Frédérique JULLIARD" w:date="2023-06-02T11:26:00Z"/>
          <w:lang w:val="fr-FR"/>
        </w:rPr>
      </w:pPr>
    </w:p>
    <w:p w14:paraId="47A7B767" w14:textId="2BCAE63D" w:rsidR="00331964" w:rsidRPr="00D84955" w:rsidDel="000D2B0A" w:rsidRDefault="00331964">
      <w:pPr>
        <w:tabs>
          <w:tab w:val="clear" w:pos="1134"/>
        </w:tabs>
        <w:jc w:val="left"/>
        <w:rPr>
          <w:del w:id="19" w:author="Frédérique JULLIARD" w:date="2023-06-02T11:26:00Z"/>
          <w:rFonts w:eastAsia="Verdana" w:cs="Verdana"/>
          <w:lang w:val="fr-FR" w:eastAsia="zh-TW"/>
        </w:rPr>
      </w:pPr>
      <w:del w:id="20" w:author="Frédérique JULLIARD" w:date="2023-06-02T11:26:00Z">
        <w:r w:rsidRPr="00D84955" w:rsidDel="000D2B0A">
          <w:rPr>
            <w:lang w:val="fr-FR"/>
          </w:rPr>
          <w:br w:type="page"/>
        </w:r>
      </w:del>
    </w:p>
    <w:p w14:paraId="0833BCD8" w14:textId="41B9D09D" w:rsidR="000731AA" w:rsidRPr="00A17E7D" w:rsidRDefault="00112620" w:rsidP="000731AA">
      <w:pPr>
        <w:pStyle w:val="Heading1"/>
        <w:rPr>
          <w:lang w:val="fr-FR"/>
        </w:rPr>
      </w:pPr>
      <w:r w:rsidRPr="00A17E7D">
        <w:rPr>
          <w:lang w:val="fr-FR"/>
        </w:rPr>
        <w:t>CONSIDÉRATIONS GÉNÉRALES</w:t>
      </w:r>
    </w:p>
    <w:p w14:paraId="43E05674" w14:textId="68AE9B54" w:rsidR="000731AA" w:rsidRPr="00A17E7D" w:rsidRDefault="005B043B" w:rsidP="00F43B6B">
      <w:pPr>
        <w:pStyle w:val="Heading3"/>
        <w:spacing w:after="0"/>
        <w:rPr>
          <w:lang w:val="fr-FR"/>
        </w:rPr>
      </w:pPr>
      <w:r w:rsidRPr="00A17E7D">
        <w:rPr>
          <w:lang w:val="fr-FR"/>
        </w:rPr>
        <w:t>Introduction</w:t>
      </w:r>
      <w:r w:rsidR="003B684F" w:rsidRPr="00A17E7D">
        <w:rPr>
          <w:lang w:val="fr-FR"/>
        </w:rPr>
        <w:t xml:space="preserve">: </w:t>
      </w:r>
      <w:r w:rsidR="008330F8" w:rsidRPr="00A17E7D">
        <w:rPr>
          <w:lang w:val="fr-FR"/>
        </w:rPr>
        <w:t>sessions du Congrès</w:t>
      </w:r>
    </w:p>
    <w:p w14:paraId="10616B86" w14:textId="34542558" w:rsidR="002422E1" w:rsidRPr="00A35317" w:rsidRDefault="00E40E35" w:rsidP="00E40E35">
      <w:pPr>
        <w:pStyle w:val="WMOBodyText"/>
        <w:tabs>
          <w:tab w:val="left" w:pos="1134"/>
        </w:tabs>
        <w:spacing w:before="200"/>
        <w:rPr>
          <w:lang w:val="fr-FR"/>
        </w:rPr>
      </w:pPr>
      <w:r w:rsidRPr="00A35317">
        <w:rPr>
          <w:lang w:val="fr-FR"/>
        </w:rPr>
        <w:t>1.</w:t>
      </w:r>
      <w:r w:rsidRPr="00A35317">
        <w:rPr>
          <w:lang w:val="fr-FR"/>
        </w:rPr>
        <w:tab/>
      </w:r>
      <w:r w:rsidR="00B016C5" w:rsidRPr="00A35317">
        <w:rPr>
          <w:lang w:val="fr-FR"/>
        </w:rPr>
        <w:t xml:space="preserve">Selon la </w:t>
      </w:r>
      <w:r w:rsidR="00F44437" w:rsidRPr="00A35317">
        <w:rPr>
          <w:lang w:val="fr-FR"/>
        </w:rPr>
        <w:t xml:space="preserve">Convention </w:t>
      </w:r>
      <w:r w:rsidR="00B016C5" w:rsidRPr="00A35317">
        <w:rPr>
          <w:lang w:val="fr-FR"/>
        </w:rPr>
        <w:t>de l</w:t>
      </w:r>
      <w:r w:rsidR="009F1545">
        <w:rPr>
          <w:lang w:val="fr-FR"/>
        </w:rPr>
        <w:t>’</w:t>
      </w:r>
      <w:r w:rsidR="00B016C5" w:rsidRPr="00A35317">
        <w:rPr>
          <w:lang w:val="fr-FR"/>
        </w:rPr>
        <w:t xml:space="preserve">OMM, </w:t>
      </w:r>
      <w:r w:rsidR="00A35317">
        <w:rPr>
          <w:lang w:val="fr-FR"/>
        </w:rPr>
        <w:t>l</w:t>
      </w:r>
      <w:r w:rsidR="00B016C5" w:rsidRPr="00A35317">
        <w:rPr>
          <w:lang w:val="fr-FR"/>
        </w:rPr>
        <w:t>e Congrès est normalement convoqué à des intervalles aussi proches que possible de quatre ans, le lieu et la date étant décidés par le Conseil exécutif</w:t>
      </w:r>
      <w:r w:rsidR="00AD0CFD">
        <w:rPr>
          <w:lang w:val="fr-FR"/>
        </w:rPr>
        <w:t>,</w:t>
      </w:r>
      <w:r w:rsidR="00147300" w:rsidRPr="00A35317">
        <w:rPr>
          <w:lang w:val="fr-FR"/>
        </w:rPr>
        <w:t xml:space="preserve"> </w:t>
      </w:r>
      <w:r w:rsidR="00A35317">
        <w:rPr>
          <w:lang w:val="fr-FR"/>
        </w:rPr>
        <w:t xml:space="preserve">et un </w:t>
      </w:r>
      <w:r w:rsidR="00A35317" w:rsidRPr="00A35317">
        <w:rPr>
          <w:lang w:val="fr-FR"/>
        </w:rPr>
        <w:t>Congrès extraordinaire peut être convoqué sur décision du</w:t>
      </w:r>
      <w:r w:rsidR="00A35317">
        <w:rPr>
          <w:lang w:val="fr-FR"/>
        </w:rPr>
        <w:t xml:space="preserve"> </w:t>
      </w:r>
      <w:r w:rsidR="00A35317" w:rsidRPr="00A35317">
        <w:rPr>
          <w:lang w:val="fr-FR"/>
        </w:rPr>
        <w:t>Conseil exécutif</w:t>
      </w:r>
      <w:r w:rsidR="00A35317">
        <w:rPr>
          <w:lang w:val="fr-FR"/>
        </w:rPr>
        <w:t xml:space="preserve"> ou à la demande des Membres</w:t>
      </w:r>
      <w:r w:rsidR="00D46B44" w:rsidRPr="00BA4E16">
        <w:rPr>
          <w:rStyle w:val="FootnoteReference"/>
        </w:rPr>
        <w:footnoteReference w:id="2"/>
      </w:r>
      <w:r w:rsidR="00E56F70">
        <w:rPr>
          <w:lang w:val="fr-FR"/>
        </w:rPr>
        <w:t>.</w:t>
      </w:r>
    </w:p>
    <w:p w14:paraId="04669CD2" w14:textId="74A09273" w:rsidR="000B1F34" w:rsidRPr="00E40E35" w:rsidRDefault="004459CF" w:rsidP="00F43B6B">
      <w:pPr>
        <w:pStyle w:val="Heading3"/>
        <w:spacing w:before="240" w:after="0"/>
        <w:rPr>
          <w:lang w:val="fr-FR"/>
          <w:rPrChange w:id="21" w:author="Frédérique JULLIARD" w:date="2023-06-02T11:23:00Z">
            <w:rPr/>
          </w:rPrChange>
        </w:rPr>
      </w:pPr>
      <w:r w:rsidRPr="00E40E35">
        <w:rPr>
          <w:lang w:val="fr-FR"/>
          <w:rPrChange w:id="22" w:author="Frédérique JULLIARD" w:date="2023-06-02T11:23:00Z">
            <w:rPr/>
          </w:rPrChange>
        </w:rPr>
        <w:t>S</w:t>
      </w:r>
      <w:r w:rsidR="000B1F34" w:rsidRPr="00E40E35">
        <w:rPr>
          <w:lang w:val="fr-FR"/>
          <w:rPrChange w:id="23" w:author="Frédérique JULLIARD" w:date="2023-06-02T11:23:00Z">
            <w:rPr/>
          </w:rPrChange>
        </w:rPr>
        <w:t xml:space="preserve">essions </w:t>
      </w:r>
      <w:r w:rsidRPr="00E40E35">
        <w:rPr>
          <w:lang w:val="fr-FR"/>
          <w:rPrChange w:id="24" w:author="Frédérique JULLIARD" w:date="2023-06-02T11:23:00Z">
            <w:rPr/>
          </w:rPrChange>
        </w:rPr>
        <w:t xml:space="preserve">extraordinaires antérieures du </w:t>
      </w:r>
      <w:r w:rsidR="000B1F34" w:rsidRPr="00E40E35">
        <w:rPr>
          <w:lang w:val="fr-FR"/>
          <w:rPrChange w:id="25" w:author="Frédérique JULLIARD" w:date="2023-06-02T11:23:00Z">
            <w:rPr/>
          </w:rPrChange>
        </w:rPr>
        <w:t>Congr</w:t>
      </w:r>
      <w:r w:rsidRPr="00E40E35">
        <w:rPr>
          <w:lang w:val="fr-FR"/>
          <w:rPrChange w:id="26" w:author="Frédérique JULLIARD" w:date="2023-06-02T11:23:00Z">
            <w:rPr/>
          </w:rPrChange>
        </w:rPr>
        <w:t>ès</w:t>
      </w:r>
    </w:p>
    <w:p w14:paraId="6F9ACD0C" w14:textId="1CB3AF2D" w:rsidR="000B1F34" w:rsidRPr="008644B7" w:rsidRDefault="00E40E35" w:rsidP="00E40E35">
      <w:pPr>
        <w:pStyle w:val="WMOBodyText"/>
        <w:tabs>
          <w:tab w:val="left" w:pos="1134"/>
        </w:tabs>
        <w:spacing w:before="200"/>
        <w:rPr>
          <w:lang w:val="fr-FR"/>
        </w:rPr>
      </w:pPr>
      <w:r w:rsidRPr="008644B7">
        <w:rPr>
          <w:lang w:val="fr-FR"/>
        </w:rPr>
        <w:t>2.</w:t>
      </w:r>
      <w:r w:rsidRPr="008644B7">
        <w:rPr>
          <w:lang w:val="fr-FR"/>
        </w:rPr>
        <w:tab/>
      </w:r>
      <w:r w:rsidR="008A788C" w:rsidRPr="00733E35">
        <w:rPr>
          <w:lang w:val="fr-FR"/>
        </w:rPr>
        <w:t>D</w:t>
      </w:r>
      <w:r w:rsidR="00A50E20" w:rsidRPr="00A50E20">
        <w:rPr>
          <w:lang w:val="fr-FR"/>
        </w:rPr>
        <w:t>epuis la création de l</w:t>
      </w:r>
      <w:r w:rsidR="009F1545">
        <w:rPr>
          <w:lang w:val="fr-FR"/>
        </w:rPr>
        <w:t>’</w:t>
      </w:r>
      <w:r w:rsidR="00A50E20" w:rsidRPr="00A50E20">
        <w:rPr>
          <w:lang w:val="fr-FR"/>
        </w:rPr>
        <w:t>OMM, le Congrès n</w:t>
      </w:r>
      <w:r w:rsidR="009F1545">
        <w:rPr>
          <w:lang w:val="fr-FR"/>
        </w:rPr>
        <w:t>’</w:t>
      </w:r>
      <w:r w:rsidR="00A50E20" w:rsidRPr="00A50E20">
        <w:rPr>
          <w:lang w:val="fr-FR"/>
        </w:rPr>
        <w:t xml:space="preserve">a tenu que deux sessions extraordinaires, en </w:t>
      </w:r>
      <w:r w:rsidR="00AF1C4F" w:rsidRPr="00A50E20">
        <w:rPr>
          <w:lang w:val="fr-FR"/>
        </w:rPr>
        <w:t>2012</w:t>
      </w:r>
      <w:r w:rsidR="00297A88" w:rsidRPr="00BA4E16">
        <w:rPr>
          <w:rStyle w:val="FootnoteReference"/>
        </w:rPr>
        <w:footnoteReference w:id="3"/>
      </w:r>
      <w:r w:rsidR="00AF1C4F" w:rsidRPr="00A50E20">
        <w:rPr>
          <w:lang w:val="fr-FR"/>
        </w:rPr>
        <w:t xml:space="preserve"> </w:t>
      </w:r>
      <w:r w:rsidR="00F4278D">
        <w:rPr>
          <w:lang w:val="fr-FR"/>
        </w:rPr>
        <w:t xml:space="preserve">et en </w:t>
      </w:r>
      <w:r w:rsidR="00AF1C4F" w:rsidRPr="00A50E20">
        <w:rPr>
          <w:lang w:val="fr-FR"/>
        </w:rPr>
        <w:t>2021</w:t>
      </w:r>
      <w:r w:rsidR="00610C93" w:rsidRPr="00BA4E16">
        <w:rPr>
          <w:rStyle w:val="FootnoteReference"/>
        </w:rPr>
        <w:footnoteReference w:id="4"/>
      </w:r>
      <w:r w:rsidR="00E56F70">
        <w:rPr>
          <w:lang w:val="fr-FR"/>
        </w:rPr>
        <w:t>.</w:t>
      </w:r>
      <w:r w:rsidR="00733E35" w:rsidRPr="00B72D9D">
        <w:rPr>
          <w:lang w:val="fr-FR"/>
        </w:rPr>
        <w:t>La première était destinée à se pencher sur le Cadre mondial pour les services climatologiques</w:t>
      </w:r>
      <w:r w:rsidR="00B72D9D" w:rsidRPr="00B72D9D">
        <w:rPr>
          <w:lang w:val="fr-FR"/>
        </w:rPr>
        <w:t>, et la de</w:t>
      </w:r>
      <w:r w:rsidR="00B72D9D">
        <w:rPr>
          <w:lang w:val="fr-FR"/>
        </w:rPr>
        <w:t xml:space="preserve">uxième à examiner </w:t>
      </w:r>
      <w:r w:rsidR="00A3194D" w:rsidRPr="00A3194D">
        <w:rPr>
          <w:lang w:val="fr-FR"/>
        </w:rPr>
        <w:t>l</w:t>
      </w:r>
      <w:r w:rsidR="009F1545">
        <w:rPr>
          <w:lang w:val="fr-FR"/>
        </w:rPr>
        <w:t>’</w:t>
      </w:r>
      <w:r w:rsidR="00A3194D" w:rsidRPr="00A3194D">
        <w:rPr>
          <w:lang w:val="fr-FR"/>
        </w:rPr>
        <w:t>évaluation de la réforme de l</w:t>
      </w:r>
      <w:r w:rsidR="009F1545">
        <w:rPr>
          <w:lang w:val="fr-FR"/>
        </w:rPr>
        <w:t>’</w:t>
      </w:r>
      <w:r w:rsidR="00A3194D" w:rsidRPr="00A3194D">
        <w:rPr>
          <w:lang w:val="fr-FR"/>
        </w:rPr>
        <w:t>OMM et les orientations futures de cette dernière, le soutien de l</w:t>
      </w:r>
      <w:r w:rsidR="009F1545">
        <w:rPr>
          <w:lang w:val="fr-FR"/>
        </w:rPr>
        <w:t>’</w:t>
      </w:r>
      <w:r w:rsidR="00A3194D" w:rsidRPr="00A3194D">
        <w:rPr>
          <w:lang w:val="fr-FR"/>
        </w:rPr>
        <w:t>OMM au programme mondial pour l</w:t>
      </w:r>
      <w:r w:rsidR="009F1545">
        <w:rPr>
          <w:lang w:val="fr-FR"/>
        </w:rPr>
        <w:t>’</w:t>
      </w:r>
      <w:r w:rsidR="00A3194D" w:rsidRPr="00A3194D">
        <w:rPr>
          <w:lang w:val="fr-FR"/>
        </w:rPr>
        <w:t>eau, l</w:t>
      </w:r>
      <w:r w:rsidR="002606AB">
        <w:rPr>
          <w:lang w:val="fr-FR"/>
        </w:rPr>
        <w:t>a</w:t>
      </w:r>
      <w:r w:rsidR="00A3194D" w:rsidRPr="00A3194D">
        <w:rPr>
          <w:lang w:val="fr-FR"/>
        </w:rPr>
        <w:t xml:space="preserve"> politique et </w:t>
      </w:r>
      <w:r w:rsidR="002606AB">
        <w:rPr>
          <w:lang w:val="fr-FR"/>
        </w:rPr>
        <w:t xml:space="preserve">les </w:t>
      </w:r>
      <w:r w:rsidR="00A3194D" w:rsidRPr="00A3194D">
        <w:rPr>
          <w:lang w:val="fr-FR"/>
        </w:rPr>
        <w:t>pratiques en matière d</w:t>
      </w:r>
      <w:r w:rsidR="009F1545">
        <w:rPr>
          <w:lang w:val="fr-FR"/>
        </w:rPr>
        <w:t>’</w:t>
      </w:r>
      <w:r w:rsidR="00A3194D" w:rsidRPr="00A3194D">
        <w:rPr>
          <w:lang w:val="fr-FR"/>
        </w:rPr>
        <w:t xml:space="preserve">échange de données sur le système Terre ainsi que </w:t>
      </w:r>
      <w:r w:rsidR="002606AB">
        <w:rPr>
          <w:lang w:val="fr-FR"/>
        </w:rPr>
        <w:t>d</w:t>
      </w:r>
      <w:r w:rsidR="00A3194D" w:rsidRPr="00A3194D">
        <w:rPr>
          <w:lang w:val="fr-FR"/>
        </w:rPr>
        <w:t>es amendements au Règlement de l</w:t>
      </w:r>
      <w:r w:rsidR="009F1545">
        <w:rPr>
          <w:lang w:val="fr-FR"/>
        </w:rPr>
        <w:t>’</w:t>
      </w:r>
      <w:r w:rsidR="00A3194D" w:rsidRPr="00A3194D">
        <w:rPr>
          <w:lang w:val="fr-FR"/>
        </w:rPr>
        <w:t>OMM</w:t>
      </w:r>
      <w:r w:rsidR="007905FF" w:rsidRPr="00B72D9D">
        <w:rPr>
          <w:lang w:val="fr-FR"/>
        </w:rPr>
        <w:t xml:space="preserve">. </w:t>
      </w:r>
      <w:r w:rsidR="008644B7" w:rsidRPr="008644B7">
        <w:rPr>
          <w:lang w:val="fr-FR"/>
        </w:rPr>
        <w:t xml:space="preserve">Dans les deux cas, la décision de tenir une session extraordinaire avait été prise par le Congrès en session, </w:t>
      </w:r>
      <w:r w:rsidR="00490131">
        <w:rPr>
          <w:lang w:val="fr-FR"/>
        </w:rPr>
        <w:t xml:space="preserve">au moyen </w:t>
      </w:r>
      <w:r w:rsidR="008644B7" w:rsidRPr="008644B7">
        <w:rPr>
          <w:lang w:val="fr-FR"/>
        </w:rPr>
        <w:t>d</w:t>
      </w:r>
      <w:r w:rsidR="009F1545">
        <w:rPr>
          <w:lang w:val="fr-FR"/>
        </w:rPr>
        <w:t>’</w:t>
      </w:r>
      <w:r w:rsidR="008644B7" w:rsidRPr="008644B7">
        <w:rPr>
          <w:lang w:val="fr-FR"/>
        </w:rPr>
        <w:t>une résolution</w:t>
      </w:r>
      <w:r w:rsidR="007905FF" w:rsidRPr="00BA4E16">
        <w:rPr>
          <w:rStyle w:val="FootnoteReference"/>
        </w:rPr>
        <w:footnoteReference w:id="5"/>
      </w:r>
      <w:r w:rsidR="00490131">
        <w:rPr>
          <w:lang w:val="fr-FR"/>
        </w:rPr>
        <w:t>.</w:t>
      </w:r>
    </w:p>
    <w:p w14:paraId="20B93E5F" w14:textId="4BA1EF95" w:rsidR="005D49EA" w:rsidRPr="00EC2230" w:rsidRDefault="00EC2230" w:rsidP="00F43B6B">
      <w:pPr>
        <w:pStyle w:val="Heading3"/>
        <w:spacing w:before="240" w:after="0"/>
        <w:rPr>
          <w:lang w:val="fr-FR"/>
        </w:rPr>
      </w:pPr>
      <w:r w:rsidRPr="00EC2230">
        <w:rPr>
          <w:lang w:val="fr-FR"/>
        </w:rPr>
        <w:t>Possibilité de tenir deux sessions du Congrès au cours du cycle quadriennal</w:t>
      </w:r>
    </w:p>
    <w:p w14:paraId="7D9A8379" w14:textId="5DB90D73" w:rsidR="004263F6" w:rsidRPr="00600ECB" w:rsidRDefault="00E40E35" w:rsidP="00E40E35">
      <w:pPr>
        <w:pStyle w:val="WMOBodyText"/>
        <w:tabs>
          <w:tab w:val="left" w:pos="1134"/>
        </w:tabs>
        <w:spacing w:before="200"/>
        <w:rPr>
          <w:lang w:val="fr-FR"/>
        </w:rPr>
      </w:pPr>
      <w:r w:rsidRPr="00600ECB">
        <w:rPr>
          <w:lang w:val="fr-FR"/>
        </w:rPr>
        <w:t>3.</w:t>
      </w:r>
      <w:r w:rsidRPr="00600ECB">
        <w:rPr>
          <w:lang w:val="fr-FR"/>
        </w:rPr>
        <w:tab/>
      </w:r>
      <w:r w:rsidR="004A04DC" w:rsidRPr="00600ECB">
        <w:rPr>
          <w:lang w:val="fr-FR"/>
        </w:rPr>
        <w:t>Lorsqu</w:t>
      </w:r>
      <w:r w:rsidR="009F1545">
        <w:rPr>
          <w:lang w:val="fr-FR"/>
        </w:rPr>
        <w:t>’</w:t>
      </w:r>
      <w:r w:rsidR="004A04DC" w:rsidRPr="00600ECB">
        <w:rPr>
          <w:lang w:val="fr-FR"/>
        </w:rPr>
        <w:t xml:space="preserve">il a décidé de tenir </w:t>
      </w:r>
      <w:r w:rsidR="00AA58A2" w:rsidRPr="00600ECB">
        <w:rPr>
          <w:lang w:val="fr-FR"/>
        </w:rPr>
        <w:t>une</w:t>
      </w:r>
      <w:r w:rsidR="004A04DC" w:rsidRPr="00600ECB">
        <w:rPr>
          <w:lang w:val="fr-FR"/>
        </w:rPr>
        <w:t xml:space="preserve"> session extraordinaire en 2021 via la</w:t>
      </w:r>
      <w:r w:rsidR="00B24D18" w:rsidRPr="00600ECB">
        <w:rPr>
          <w:lang w:val="fr-FR"/>
        </w:rPr>
        <w:t xml:space="preserve"> </w:t>
      </w:r>
      <w:hyperlink r:id="rId12" w:anchor="page=325" w:history="1">
        <w:r w:rsidR="00062F09" w:rsidRPr="00600ECB">
          <w:rPr>
            <w:rStyle w:val="Hyperlink"/>
            <w:lang w:val="fr-FR"/>
          </w:rPr>
          <w:t>résolution 89 (Cg</w:t>
        </w:r>
        <w:r w:rsidR="00062F09" w:rsidRPr="00600ECB">
          <w:rPr>
            <w:rStyle w:val="Hyperlink"/>
            <w:lang w:val="fr-FR"/>
          </w:rPr>
          <w:noBreakHyphen/>
          <w:t>18)</w:t>
        </w:r>
      </w:hyperlink>
      <w:r w:rsidR="0019459F" w:rsidRPr="00600ECB">
        <w:rPr>
          <w:lang w:val="fr-FR"/>
        </w:rPr>
        <w:t xml:space="preserve">, </w:t>
      </w:r>
      <w:r w:rsidR="00AA58A2" w:rsidRPr="00600ECB">
        <w:rPr>
          <w:lang w:val="fr-FR"/>
        </w:rPr>
        <w:t xml:space="preserve">le </w:t>
      </w:r>
      <w:r w:rsidR="0019459F" w:rsidRPr="00600ECB">
        <w:rPr>
          <w:lang w:val="fr-FR"/>
        </w:rPr>
        <w:t>Congr</w:t>
      </w:r>
      <w:r w:rsidR="00AA58A2" w:rsidRPr="00600ECB">
        <w:rPr>
          <w:lang w:val="fr-FR"/>
        </w:rPr>
        <w:t>ès</w:t>
      </w:r>
      <w:r w:rsidR="004263F6" w:rsidRPr="00600ECB">
        <w:rPr>
          <w:lang w:val="fr-FR"/>
        </w:rPr>
        <w:t xml:space="preserve"> </w:t>
      </w:r>
      <w:r w:rsidR="00AA58A2" w:rsidRPr="00600ECB">
        <w:rPr>
          <w:lang w:val="fr-FR"/>
        </w:rPr>
        <w:t xml:space="preserve">a </w:t>
      </w:r>
      <w:r w:rsidR="004263F6" w:rsidRPr="00600ECB">
        <w:rPr>
          <w:lang w:val="fr-FR"/>
        </w:rPr>
        <w:t>consid</w:t>
      </w:r>
      <w:r w:rsidR="00600ECB" w:rsidRPr="00600ECB">
        <w:rPr>
          <w:lang w:val="fr-FR"/>
        </w:rPr>
        <w:t>é</w:t>
      </w:r>
      <w:r w:rsidR="004263F6" w:rsidRPr="00600ECB">
        <w:rPr>
          <w:lang w:val="fr-FR"/>
        </w:rPr>
        <w:t>r</w:t>
      </w:r>
      <w:r w:rsidR="00AA58A2" w:rsidRPr="00600ECB">
        <w:rPr>
          <w:lang w:val="fr-FR"/>
        </w:rPr>
        <w:t>é</w:t>
      </w:r>
      <w:r w:rsidR="004263F6" w:rsidRPr="00600ECB">
        <w:rPr>
          <w:lang w:val="fr-FR"/>
        </w:rPr>
        <w:t xml:space="preserve"> </w:t>
      </w:r>
      <w:r w:rsidR="00600ECB" w:rsidRPr="00600ECB">
        <w:rPr>
          <w:lang w:val="fr-FR"/>
        </w:rPr>
        <w:t>que l</w:t>
      </w:r>
      <w:r w:rsidR="009F1545">
        <w:rPr>
          <w:lang w:val="fr-FR"/>
        </w:rPr>
        <w:t>’</w:t>
      </w:r>
      <w:r w:rsidR="00600ECB" w:rsidRPr="00600ECB">
        <w:rPr>
          <w:lang w:val="fr-FR"/>
        </w:rPr>
        <w:t>organisation de deux sessions du Congrès par période de quatre ans permettrait de réunir plus souvent les Membres aux fins d</w:t>
      </w:r>
      <w:r w:rsidR="009F1545">
        <w:rPr>
          <w:lang w:val="fr-FR"/>
        </w:rPr>
        <w:t>’</w:t>
      </w:r>
      <w:r w:rsidR="00600ECB" w:rsidRPr="00600ECB">
        <w:rPr>
          <w:lang w:val="fr-FR"/>
        </w:rPr>
        <w:t>une gouvernance intégratrice et efficace et d</w:t>
      </w:r>
      <w:r w:rsidR="009F1545">
        <w:rPr>
          <w:lang w:val="fr-FR"/>
        </w:rPr>
        <w:t>’</w:t>
      </w:r>
      <w:r w:rsidR="00600ECB" w:rsidRPr="00600ECB">
        <w:rPr>
          <w:lang w:val="fr-FR"/>
        </w:rPr>
        <w:t>une plus grande participation des Membres au développement technique et à l</w:t>
      </w:r>
      <w:r w:rsidR="009F1545">
        <w:rPr>
          <w:lang w:val="fr-FR"/>
        </w:rPr>
        <w:t>’</w:t>
      </w:r>
      <w:r w:rsidR="00600ECB" w:rsidRPr="00600ECB">
        <w:rPr>
          <w:lang w:val="fr-FR"/>
        </w:rPr>
        <w:t>élaboration des politiques de l</w:t>
      </w:r>
      <w:r w:rsidR="009F1545">
        <w:rPr>
          <w:lang w:val="fr-FR"/>
        </w:rPr>
        <w:t>’</w:t>
      </w:r>
      <w:r w:rsidR="00600ECB" w:rsidRPr="00600ECB">
        <w:rPr>
          <w:lang w:val="fr-FR"/>
        </w:rPr>
        <w:t>Organisation</w:t>
      </w:r>
      <w:r w:rsidR="00F9597D" w:rsidRPr="00600ECB">
        <w:rPr>
          <w:lang w:val="fr-FR"/>
        </w:rPr>
        <w:t>.</w:t>
      </w:r>
    </w:p>
    <w:p w14:paraId="2BB2A54E" w14:textId="1DE10CE9" w:rsidR="001F7063" w:rsidRPr="00980714" w:rsidRDefault="00E40E35" w:rsidP="00E40E35">
      <w:pPr>
        <w:pStyle w:val="WMOBodyText"/>
        <w:tabs>
          <w:tab w:val="left" w:pos="1134"/>
        </w:tabs>
        <w:spacing w:before="160"/>
        <w:rPr>
          <w:lang w:val="fr-FR"/>
        </w:rPr>
      </w:pPr>
      <w:r w:rsidRPr="00980714">
        <w:rPr>
          <w:lang w:val="fr-FR"/>
        </w:rPr>
        <w:t>4.</w:t>
      </w:r>
      <w:r w:rsidRPr="00980714">
        <w:rPr>
          <w:lang w:val="fr-FR"/>
        </w:rPr>
        <w:tab/>
      </w:r>
      <w:r w:rsidR="0094467C" w:rsidRPr="00980714">
        <w:rPr>
          <w:lang w:val="fr-FR"/>
        </w:rPr>
        <w:t xml:space="preserve">Il a en outre envisagé que </w:t>
      </w:r>
      <w:r w:rsidR="00980714" w:rsidRPr="00980714">
        <w:rPr>
          <w:lang w:val="fr-FR"/>
        </w:rPr>
        <w:t>la session ordinaire du cycle de quatre ans serait consacrée aux décisions en matière de stratégie, d</w:t>
      </w:r>
      <w:r w:rsidR="009F1545">
        <w:rPr>
          <w:lang w:val="fr-FR"/>
        </w:rPr>
        <w:t>’</w:t>
      </w:r>
      <w:r w:rsidR="00980714" w:rsidRPr="00980714">
        <w:rPr>
          <w:lang w:val="fr-FR"/>
        </w:rPr>
        <w:t>orientations, de budget, de structure et d</w:t>
      </w:r>
      <w:r w:rsidR="009F1545">
        <w:rPr>
          <w:lang w:val="fr-FR"/>
        </w:rPr>
        <w:t>’</w:t>
      </w:r>
      <w:r w:rsidR="00980714" w:rsidRPr="00980714">
        <w:rPr>
          <w:lang w:val="fr-FR"/>
        </w:rPr>
        <w:t>élections, alors que la session extraordinaire serait axée sur les questions normatives et réglementaires, l</w:t>
      </w:r>
      <w:r w:rsidR="009F1545">
        <w:rPr>
          <w:lang w:val="fr-FR"/>
        </w:rPr>
        <w:t>’</w:t>
      </w:r>
      <w:r w:rsidR="00980714" w:rsidRPr="00980714">
        <w:rPr>
          <w:lang w:val="fr-FR"/>
        </w:rPr>
        <w:t>avancement des objectifs stratégiques et du développement des capacités, et d</w:t>
      </w:r>
      <w:r w:rsidR="009F1545">
        <w:rPr>
          <w:lang w:val="fr-FR"/>
        </w:rPr>
        <w:t>’</w:t>
      </w:r>
      <w:r w:rsidR="00980714" w:rsidRPr="00980714">
        <w:rPr>
          <w:lang w:val="fr-FR"/>
        </w:rPr>
        <w:t>autres sujets spécifiques, selon que de besoin</w:t>
      </w:r>
      <w:r w:rsidR="009647DD" w:rsidRPr="00980714">
        <w:rPr>
          <w:lang w:val="fr-FR"/>
        </w:rPr>
        <w:t>.</w:t>
      </w:r>
    </w:p>
    <w:p w14:paraId="7F7C6DFC" w14:textId="333BF2DE" w:rsidR="004263F6" w:rsidRPr="00CA050E" w:rsidRDefault="00E40E35" w:rsidP="00E40E35">
      <w:pPr>
        <w:pStyle w:val="WMOBodyText"/>
        <w:tabs>
          <w:tab w:val="left" w:pos="1134"/>
        </w:tabs>
        <w:spacing w:before="160"/>
        <w:rPr>
          <w:lang w:val="fr-FR"/>
        </w:rPr>
      </w:pPr>
      <w:r w:rsidRPr="00CA050E">
        <w:rPr>
          <w:lang w:val="fr-FR"/>
        </w:rPr>
        <w:t>5.</w:t>
      </w:r>
      <w:r w:rsidRPr="00CA050E">
        <w:rPr>
          <w:lang w:val="fr-FR"/>
        </w:rPr>
        <w:tab/>
      </w:r>
      <w:r w:rsidR="00CA050E" w:rsidRPr="00CA050E">
        <w:rPr>
          <w:lang w:val="fr-FR"/>
        </w:rPr>
        <w:t>Par conséquent, il a prié le Conseil exécutif d</w:t>
      </w:r>
      <w:r w:rsidR="009F1545">
        <w:rPr>
          <w:lang w:val="fr-FR"/>
        </w:rPr>
        <w:t>’</w:t>
      </w:r>
      <w:r w:rsidR="00CA050E" w:rsidRPr="00CA050E">
        <w:rPr>
          <w:lang w:val="fr-FR"/>
        </w:rPr>
        <w:t>envisager, à sa session de 2024, la possibilité d</w:t>
      </w:r>
      <w:r w:rsidR="009F1545">
        <w:rPr>
          <w:lang w:val="fr-FR"/>
        </w:rPr>
        <w:t>’</w:t>
      </w:r>
      <w:r w:rsidR="00CA050E" w:rsidRPr="00CA050E">
        <w:rPr>
          <w:lang w:val="fr-FR"/>
        </w:rPr>
        <w:t>organiser une session extraordinaire du Congrès en 2025, selon les questions dont il aura été saisi.</w:t>
      </w:r>
    </w:p>
    <w:p w14:paraId="27128CDA" w14:textId="255B1B88" w:rsidR="00C20C1C" w:rsidRPr="00C20C1C" w:rsidRDefault="00E40E35" w:rsidP="00E40E35">
      <w:pPr>
        <w:pStyle w:val="WMOBodyText"/>
        <w:tabs>
          <w:tab w:val="left" w:pos="1134"/>
        </w:tabs>
        <w:spacing w:before="160"/>
        <w:rPr>
          <w:lang w:val="fr-FR"/>
        </w:rPr>
      </w:pPr>
      <w:r w:rsidRPr="00C20C1C">
        <w:rPr>
          <w:lang w:val="fr-FR"/>
        </w:rPr>
        <w:lastRenderedPageBreak/>
        <w:t>6.</w:t>
      </w:r>
      <w:r w:rsidRPr="00C20C1C">
        <w:rPr>
          <w:lang w:val="fr-FR"/>
        </w:rPr>
        <w:tab/>
      </w:r>
      <w:r w:rsidR="00C20C1C" w:rsidRPr="00C20C1C">
        <w:rPr>
          <w:lang w:val="fr-FR"/>
        </w:rPr>
        <w:t xml:space="preserve">Conformément à la </w:t>
      </w:r>
      <w:hyperlink r:id="rId13" w:anchor="page=295" w:history="1">
        <w:hyperlink r:id="rId14" w:anchor="page=325" w:history="1">
          <w:r w:rsidR="00C20C1C" w:rsidRPr="00C20C1C">
            <w:rPr>
              <w:rStyle w:val="Hyperlink"/>
              <w:lang w:val="fr-FR"/>
            </w:rPr>
            <w:t>résolution 89 (Cg</w:t>
          </w:r>
          <w:r w:rsidR="00C20C1C" w:rsidRPr="00C20C1C">
            <w:rPr>
              <w:rStyle w:val="Hyperlink"/>
              <w:lang w:val="fr-FR"/>
            </w:rPr>
            <w:noBreakHyphen/>
            <w:t>18)</w:t>
          </w:r>
        </w:hyperlink>
      </w:hyperlink>
      <w:r w:rsidR="00C20C1C" w:rsidRPr="00C20C1C">
        <w:rPr>
          <w:lang w:val="fr-FR"/>
        </w:rPr>
        <w:t>, et compte tenu des initiatives stratégiques actuellement menées par l</w:t>
      </w:r>
      <w:r w:rsidR="009F1545">
        <w:rPr>
          <w:lang w:val="fr-FR"/>
        </w:rPr>
        <w:t>’</w:t>
      </w:r>
      <w:r w:rsidR="00C20C1C" w:rsidRPr="00C20C1C">
        <w:rPr>
          <w:lang w:val="fr-FR"/>
        </w:rPr>
        <w:t>Organisation (en particulier celle en faveur d</w:t>
      </w:r>
      <w:r w:rsidR="009F1545">
        <w:rPr>
          <w:lang w:val="fr-FR"/>
        </w:rPr>
        <w:t>’</w:t>
      </w:r>
      <w:r w:rsidR="00C20C1C" w:rsidRPr="00C20C1C">
        <w:rPr>
          <w:lang w:val="fr-FR"/>
        </w:rPr>
        <w:t xml:space="preserve">alertes précoces pour tous), le Secrétaire général propose, en consultation avec le Président, que </w:t>
      </w:r>
      <w:r w:rsidR="006177ED">
        <w:rPr>
          <w:lang w:val="fr-FR"/>
        </w:rPr>
        <w:t>le Congrès se prononce, à sa présente session, sur la convocation d</w:t>
      </w:r>
      <w:r w:rsidR="009F1545">
        <w:rPr>
          <w:lang w:val="fr-FR"/>
        </w:rPr>
        <w:t>’</w:t>
      </w:r>
      <w:r w:rsidR="00C20C1C" w:rsidRPr="00C20C1C">
        <w:rPr>
          <w:lang w:val="fr-FR"/>
        </w:rPr>
        <w:t>une session extraordinaire du Congrès en 2025</w:t>
      </w:r>
      <w:r w:rsidR="00223335">
        <w:rPr>
          <w:lang w:val="fr-FR"/>
        </w:rPr>
        <w:t>,</w:t>
      </w:r>
      <w:r w:rsidR="00C20C1C" w:rsidRPr="00C20C1C">
        <w:rPr>
          <w:lang w:val="fr-FR"/>
        </w:rPr>
        <w:t xml:space="preserve"> en même temps que </w:t>
      </w:r>
      <w:r w:rsidR="006177ED">
        <w:rPr>
          <w:lang w:val="fr-FR"/>
        </w:rPr>
        <w:t xml:space="preserve">sur la tenue de </w:t>
      </w:r>
      <w:r w:rsidR="00C20C1C" w:rsidRPr="00C20C1C">
        <w:rPr>
          <w:lang w:val="fr-FR"/>
        </w:rPr>
        <w:t>la prochaine session ordinaire, et qu</w:t>
      </w:r>
      <w:r w:rsidR="009F1545">
        <w:rPr>
          <w:lang w:val="fr-FR"/>
        </w:rPr>
        <w:t>’</w:t>
      </w:r>
      <w:r w:rsidR="00C20C1C" w:rsidRPr="00C20C1C">
        <w:rPr>
          <w:lang w:val="fr-FR"/>
        </w:rPr>
        <w:t>il soit demandé au Conseil exécutif d</w:t>
      </w:r>
      <w:r w:rsidR="009F1545">
        <w:rPr>
          <w:lang w:val="fr-FR"/>
        </w:rPr>
        <w:t>’</w:t>
      </w:r>
      <w:r w:rsidR="00C20C1C" w:rsidRPr="00C20C1C">
        <w:rPr>
          <w:lang w:val="fr-FR"/>
        </w:rPr>
        <w:t>arrêter les dates précises de ces sessions et d</w:t>
      </w:r>
      <w:r w:rsidR="009F1545">
        <w:rPr>
          <w:lang w:val="fr-FR"/>
        </w:rPr>
        <w:t>’</w:t>
      </w:r>
      <w:r w:rsidR="00C20C1C" w:rsidRPr="00C20C1C">
        <w:rPr>
          <w:lang w:val="fr-FR"/>
        </w:rPr>
        <w:t>en établir l</w:t>
      </w:r>
      <w:r w:rsidR="009F1545">
        <w:rPr>
          <w:lang w:val="fr-FR"/>
        </w:rPr>
        <w:t>’</w:t>
      </w:r>
      <w:r w:rsidR="00C20C1C" w:rsidRPr="00C20C1C">
        <w:rPr>
          <w:lang w:val="fr-FR"/>
        </w:rPr>
        <w:t>ordre du jour.</w:t>
      </w:r>
    </w:p>
    <w:p w14:paraId="4CABAF99" w14:textId="4210A4BB" w:rsidR="000731AA" w:rsidRPr="00E40E35" w:rsidRDefault="00EF6E59" w:rsidP="00F43B6B">
      <w:pPr>
        <w:pStyle w:val="Heading3"/>
        <w:spacing w:before="240" w:after="0"/>
        <w:rPr>
          <w:b w:val="0"/>
          <w:bCs w:val="0"/>
          <w:lang w:val="fr-FR"/>
          <w:rPrChange w:id="27" w:author="Frédérique JULLIARD" w:date="2023-06-02T11:23:00Z">
            <w:rPr>
              <w:b w:val="0"/>
              <w:bCs w:val="0"/>
            </w:rPr>
          </w:rPrChange>
        </w:rPr>
      </w:pPr>
      <w:r w:rsidRPr="00E40E35">
        <w:rPr>
          <w:lang w:val="fr-FR"/>
          <w:rPrChange w:id="28" w:author="Frédérique JULLIARD" w:date="2023-06-02T11:23:00Z">
            <w:rPr/>
          </w:rPrChange>
        </w:rPr>
        <w:t>Mesure attendue</w:t>
      </w:r>
    </w:p>
    <w:p w14:paraId="717C6788" w14:textId="66B32C6B" w:rsidR="00AF1C4F" w:rsidRPr="00EF6E59" w:rsidRDefault="00E40E35" w:rsidP="00E40E35">
      <w:pPr>
        <w:pStyle w:val="WMOBodyText"/>
        <w:tabs>
          <w:tab w:val="left" w:pos="1134"/>
        </w:tabs>
        <w:spacing w:before="200"/>
        <w:rPr>
          <w:caps/>
          <w:kern w:val="32"/>
          <w:lang w:val="fr-FR"/>
        </w:rPr>
      </w:pPr>
      <w:bookmarkStart w:id="29" w:name="_Ref108012355"/>
      <w:r w:rsidRPr="00EF6E59">
        <w:rPr>
          <w:caps/>
          <w:kern w:val="32"/>
          <w:lang w:val="fr-FR"/>
        </w:rPr>
        <w:t>7.</w:t>
      </w:r>
      <w:r w:rsidRPr="00EF6E59">
        <w:rPr>
          <w:caps/>
          <w:kern w:val="32"/>
          <w:lang w:val="fr-FR"/>
        </w:rPr>
        <w:tab/>
      </w:r>
      <w:r w:rsidR="00EF6E59" w:rsidRPr="00EF6E59">
        <w:rPr>
          <w:lang w:val="fr-FR"/>
        </w:rPr>
        <w:t>Compte tenu de ce qui précède, l</w:t>
      </w:r>
      <w:r w:rsidR="00EF6E59">
        <w:rPr>
          <w:lang w:val="fr-FR"/>
        </w:rPr>
        <w:t>e</w:t>
      </w:r>
      <w:r w:rsidR="00EF6E59" w:rsidRPr="00EF6E59">
        <w:rPr>
          <w:lang w:val="fr-FR"/>
        </w:rPr>
        <w:t xml:space="preserve"> Co</w:t>
      </w:r>
      <w:r w:rsidR="00EF6E59">
        <w:rPr>
          <w:lang w:val="fr-FR"/>
        </w:rPr>
        <w:t xml:space="preserve">ngrès </w:t>
      </w:r>
      <w:r w:rsidR="00EF6E59" w:rsidRPr="00EF6E59">
        <w:rPr>
          <w:lang w:val="fr-FR"/>
        </w:rPr>
        <w:t>est invité à adopter le</w:t>
      </w:r>
      <w:bookmarkEnd w:id="29"/>
      <w:r w:rsidR="005A2B4B" w:rsidRPr="00EF6E59">
        <w:rPr>
          <w:lang w:val="fr-FR"/>
        </w:rPr>
        <w:t xml:space="preserve"> </w:t>
      </w:r>
      <w:hyperlink w:anchor="_Draft_Resolution_9/1" w:history="1">
        <w:r w:rsidR="00EF6E59">
          <w:rPr>
            <w:rStyle w:val="Hyperlink"/>
            <w:lang w:val="fr-FR"/>
          </w:rPr>
          <w:t>projet de ré</w:t>
        </w:r>
        <w:r w:rsidR="005A2B4B" w:rsidRPr="00EF6E59">
          <w:rPr>
            <w:rStyle w:val="Hyperlink"/>
            <w:lang w:val="fr-FR"/>
          </w:rPr>
          <w:t>solution 9/1 (Cg-19)</w:t>
        </w:r>
      </w:hyperlink>
      <w:r w:rsidR="005A2B4B" w:rsidRPr="00EF6E59">
        <w:rPr>
          <w:lang w:val="fr-FR"/>
        </w:rPr>
        <w:t>.</w:t>
      </w:r>
    </w:p>
    <w:p w14:paraId="4C9CBC46" w14:textId="1876E73E" w:rsidR="00A80767" w:rsidRPr="00EF6E59" w:rsidRDefault="00EF6E59" w:rsidP="00D323B3">
      <w:pPr>
        <w:pStyle w:val="Heading1"/>
        <w:pageBreakBefore/>
        <w:rPr>
          <w:lang w:val="fr-FR"/>
        </w:rPr>
      </w:pPr>
      <w:r w:rsidRPr="00EF6E59">
        <w:rPr>
          <w:lang w:val="fr-FR"/>
        </w:rPr>
        <w:lastRenderedPageBreak/>
        <w:t xml:space="preserve">projet de </w:t>
      </w:r>
      <w:r w:rsidR="00A80767" w:rsidRPr="00EF6E59">
        <w:rPr>
          <w:lang w:val="fr-FR"/>
        </w:rPr>
        <w:t>R</w:t>
      </w:r>
      <w:r w:rsidRPr="00EF6E59">
        <w:rPr>
          <w:lang w:val="fr-FR"/>
        </w:rPr>
        <w:t>É</w:t>
      </w:r>
      <w:r w:rsidR="00A80767" w:rsidRPr="00EF6E59">
        <w:rPr>
          <w:lang w:val="fr-FR"/>
        </w:rPr>
        <w:t>SOLUTION</w:t>
      </w:r>
    </w:p>
    <w:p w14:paraId="33EFAA9D" w14:textId="43C18377" w:rsidR="00A80767" w:rsidRPr="00EF6E59" w:rsidRDefault="00EF6E59" w:rsidP="00A80767">
      <w:pPr>
        <w:pStyle w:val="Heading2"/>
        <w:rPr>
          <w:lang w:val="fr-FR"/>
        </w:rPr>
      </w:pPr>
      <w:bookmarkStart w:id="30" w:name="_Draft_Resolution_9/1"/>
      <w:bookmarkEnd w:id="30"/>
      <w:r w:rsidRPr="00EF6E59">
        <w:rPr>
          <w:lang w:val="fr-FR"/>
        </w:rPr>
        <w:t>Projet de ré</w:t>
      </w:r>
      <w:r w:rsidR="00A80767" w:rsidRPr="00EF6E59">
        <w:rPr>
          <w:lang w:val="fr-FR"/>
        </w:rPr>
        <w:t xml:space="preserve">solution </w:t>
      </w:r>
      <w:r w:rsidR="00CB7FC3" w:rsidRPr="00EF6E59">
        <w:rPr>
          <w:lang w:val="fr-FR"/>
        </w:rPr>
        <w:t>9</w:t>
      </w:r>
      <w:r w:rsidR="00A80767" w:rsidRPr="00EF6E59">
        <w:rPr>
          <w:lang w:val="fr-FR"/>
        </w:rPr>
        <w:t xml:space="preserve">/1 </w:t>
      </w:r>
      <w:r w:rsidR="00CB7FC3" w:rsidRPr="00EF6E59">
        <w:rPr>
          <w:lang w:val="fr-FR"/>
        </w:rPr>
        <w:t>(Cg-19)</w:t>
      </w:r>
    </w:p>
    <w:p w14:paraId="0C711311" w14:textId="7EE82614" w:rsidR="00A80767" w:rsidRPr="00EF6E59" w:rsidRDefault="00EF6E59" w:rsidP="00A80767">
      <w:pPr>
        <w:pStyle w:val="Heading2"/>
        <w:rPr>
          <w:lang w:val="fr-FR"/>
        </w:rPr>
      </w:pPr>
      <w:r>
        <w:rPr>
          <w:lang w:val="fr-FR"/>
        </w:rPr>
        <w:t>D</w:t>
      </w:r>
      <w:r w:rsidRPr="00EF6E59">
        <w:rPr>
          <w:lang w:val="fr-FR"/>
        </w:rPr>
        <w:t xml:space="preserve">ate et lieu des prochaines sessions du </w:t>
      </w:r>
      <w:r w:rsidR="00C16261">
        <w:rPr>
          <w:lang w:val="fr-FR"/>
        </w:rPr>
        <w:t>C</w:t>
      </w:r>
      <w:r w:rsidRPr="00EF6E59">
        <w:rPr>
          <w:lang w:val="fr-FR"/>
        </w:rPr>
        <w:t>ongrès</w:t>
      </w:r>
    </w:p>
    <w:p w14:paraId="68F53855" w14:textId="1AE18235" w:rsidR="00A80767" w:rsidRPr="00A17E7D" w:rsidRDefault="002F5BF7" w:rsidP="00A80767">
      <w:pPr>
        <w:pStyle w:val="WMOBodyText"/>
        <w:rPr>
          <w:lang w:val="fr-FR"/>
        </w:rPr>
      </w:pPr>
      <w:r w:rsidRPr="00A17E7D">
        <w:rPr>
          <w:lang w:val="fr-FR"/>
        </w:rPr>
        <w:t>LE CONGRÈS MÉTÉOROLOGIQUE MONDIAL</w:t>
      </w:r>
      <w:r w:rsidR="00A80767" w:rsidRPr="00A17E7D">
        <w:rPr>
          <w:lang w:val="fr-FR"/>
        </w:rPr>
        <w:t>,</w:t>
      </w:r>
    </w:p>
    <w:p w14:paraId="227F07D2" w14:textId="67505722" w:rsidR="0000036F" w:rsidRPr="009169D0" w:rsidRDefault="004459CF" w:rsidP="00A80767">
      <w:pPr>
        <w:pStyle w:val="WMOBodyText"/>
        <w:rPr>
          <w:bCs/>
          <w:lang w:val="fr-FR"/>
        </w:rPr>
      </w:pPr>
      <w:r w:rsidRPr="009169D0">
        <w:rPr>
          <w:b/>
          <w:lang w:val="fr-FR"/>
        </w:rPr>
        <w:t>Considérant</w:t>
      </w:r>
      <w:r w:rsidR="00F868A8" w:rsidRPr="009169D0">
        <w:rPr>
          <w:bCs/>
          <w:lang w:val="fr-FR"/>
        </w:rPr>
        <w:t xml:space="preserve"> </w:t>
      </w:r>
      <w:r w:rsidR="009169D0" w:rsidRPr="009169D0">
        <w:rPr>
          <w:lang w:val="fr-FR"/>
        </w:rPr>
        <w:t>l</w:t>
      </w:r>
      <w:r w:rsidR="009F1545">
        <w:rPr>
          <w:lang w:val="fr-FR"/>
        </w:rPr>
        <w:t>’</w:t>
      </w:r>
      <w:r w:rsidR="009169D0" w:rsidRPr="009169D0">
        <w:rPr>
          <w:lang w:val="fr-FR"/>
        </w:rPr>
        <w:t>a</w:t>
      </w:r>
      <w:r w:rsidR="009169D0" w:rsidRPr="009169D0">
        <w:rPr>
          <w:bCs/>
          <w:lang w:val="fr-FR"/>
        </w:rPr>
        <w:t>rticle 10 et l</w:t>
      </w:r>
      <w:r w:rsidR="009F1545">
        <w:rPr>
          <w:bCs/>
          <w:lang w:val="fr-FR"/>
        </w:rPr>
        <w:t>’</w:t>
      </w:r>
      <w:r w:rsidR="009169D0" w:rsidRPr="009169D0">
        <w:rPr>
          <w:bCs/>
          <w:lang w:val="fr-FR"/>
        </w:rPr>
        <w:t>article 14, alinéa f), de la Convention ai</w:t>
      </w:r>
      <w:r w:rsidR="009169D0">
        <w:rPr>
          <w:bCs/>
          <w:lang w:val="fr-FR"/>
        </w:rPr>
        <w:t>nsi que</w:t>
      </w:r>
      <w:r w:rsidR="009169D0" w:rsidRPr="009169D0">
        <w:rPr>
          <w:bCs/>
          <w:lang w:val="fr-FR"/>
        </w:rPr>
        <w:t xml:space="preserve"> </w:t>
      </w:r>
      <w:r w:rsidR="009169D0">
        <w:rPr>
          <w:bCs/>
          <w:lang w:val="fr-FR"/>
        </w:rPr>
        <w:t>l</w:t>
      </w:r>
      <w:r w:rsidR="009169D0" w:rsidRPr="009169D0">
        <w:rPr>
          <w:bCs/>
          <w:lang w:val="fr-FR"/>
        </w:rPr>
        <w:t xml:space="preserve">es règles 102 à 104 du </w:t>
      </w:r>
      <w:hyperlink r:id="rId15" w:anchor=".ZArv1XbMI2w" w:history="1">
        <w:r w:rsidR="009169D0" w:rsidRPr="009169D0">
          <w:rPr>
            <w:rStyle w:val="Hyperlink"/>
            <w:bCs/>
            <w:i/>
            <w:iCs/>
            <w:lang w:val="fr-FR"/>
          </w:rPr>
          <w:t>R</w:t>
        </w:r>
        <w:r w:rsidR="009169D0" w:rsidRPr="009169D0">
          <w:rPr>
            <w:rStyle w:val="Hyperlink"/>
            <w:i/>
            <w:iCs/>
            <w:lang w:val="fr-FR"/>
          </w:rPr>
          <w:t>èglement général</w:t>
        </w:r>
      </w:hyperlink>
      <w:r w:rsidR="009169D0" w:rsidRPr="009169D0">
        <w:rPr>
          <w:bCs/>
          <w:lang w:val="fr-FR"/>
        </w:rPr>
        <w:t xml:space="preserve"> (OMM-N° 15)</w:t>
      </w:r>
      <w:r w:rsidR="00B75B55" w:rsidRPr="009169D0">
        <w:rPr>
          <w:bCs/>
          <w:lang w:val="fr-FR"/>
        </w:rPr>
        <w:t xml:space="preserve">, </w:t>
      </w:r>
    </w:p>
    <w:p w14:paraId="7E5BCF30" w14:textId="203261D8" w:rsidR="00A80767" w:rsidRPr="00A85AB2" w:rsidRDefault="00A80767" w:rsidP="00597FBF">
      <w:pPr>
        <w:pStyle w:val="WMOBodyText"/>
        <w:rPr>
          <w:bCs/>
          <w:lang w:val="fr-FR"/>
        </w:rPr>
      </w:pPr>
      <w:r w:rsidRPr="00A85AB2">
        <w:rPr>
          <w:b/>
          <w:lang w:val="fr-FR"/>
        </w:rPr>
        <w:t>R</w:t>
      </w:r>
      <w:r w:rsidR="009169D0" w:rsidRPr="00A85AB2">
        <w:rPr>
          <w:b/>
          <w:lang w:val="fr-FR"/>
        </w:rPr>
        <w:t>appelant</w:t>
      </w:r>
      <w:r w:rsidR="009169D0" w:rsidRPr="00A85AB2">
        <w:rPr>
          <w:bCs/>
          <w:lang w:val="fr-FR"/>
        </w:rPr>
        <w:t xml:space="preserve"> la</w:t>
      </w:r>
      <w:r w:rsidRPr="00A85AB2">
        <w:rPr>
          <w:bCs/>
          <w:lang w:val="fr-FR"/>
        </w:rPr>
        <w:t xml:space="preserve"> </w:t>
      </w:r>
      <w:hyperlink r:id="rId16" w:anchor="page=325" w:history="1">
        <w:r w:rsidR="00F04339" w:rsidRPr="00A85AB2">
          <w:rPr>
            <w:rStyle w:val="Hyperlink"/>
            <w:lang w:val="fr-FR"/>
          </w:rPr>
          <w:t>résolution 89 (Cg</w:t>
        </w:r>
        <w:r w:rsidR="00F04339" w:rsidRPr="00A85AB2">
          <w:rPr>
            <w:rStyle w:val="Hyperlink"/>
            <w:lang w:val="fr-FR"/>
          </w:rPr>
          <w:noBreakHyphen/>
          <w:t>18)</w:t>
        </w:r>
      </w:hyperlink>
      <w:r w:rsidR="00F04339" w:rsidRPr="00A85AB2">
        <w:rPr>
          <w:lang w:val="fr-FR"/>
        </w:rPr>
        <w:t xml:space="preserve"> – Session extraordinaire du Congrès en 2021</w:t>
      </w:r>
      <w:r w:rsidR="00737127" w:rsidRPr="00A85AB2">
        <w:rPr>
          <w:lang w:val="fr-FR"/>
        </w:rPr>
        <w:t xml:space="preserve">, </w:t>
      </w:r>
      <w:r w:rsidR="00A85AB2" w:rsidRPr="00A85AB2">
        <w:rPr>
          <w:lang w:val="fr-FR"/>
        </w:rPr>
        <w:t>dans laquelle le Congrès a examiné les avantages de la tenue de deux sessions au cours du cycle quadriennal et a demandé au Conseil exécutif d</w:t>
      </w:r>
      <w:r w:rsidR="009F1545">
        <w:rPr>
          <w:lang w:val="fr-FR"/>
        </w:rPr>
        <w:t>’</w:t>
      </w:r>
      <w:r w:rsidR="00A85AB2" w:rsidRPr="00A85AB2">
        <w:rPr>
          <w:lang w:val="fr-FR"/>
        </w:rPr>
        <w:t>étudier</w:t>
      </w:r>
      <w:r w:rsidR="00F64715">
        <w:rPr>
          <w:lang w:val="fr-FR"/>
        </w:rPr>
        <w:t>,</w:t>
      </w:r>
      <w:r w:rsidR="00A85AB2" w:rsidRPr="00A85AB2">
        <w:rPr>
          <w:lang w:val="fr-FR"/>
        </w:rPr>
        <w:t xml:space="preserve"> </w:t>
      </w:r>
      <w:r w:rsidR="00F64715" w:rsidRPr="00A85AB2">
        <w:rPr>
          <w:lang w:val="fr-FR"/>
        </w:rPr>
        <w:t>en 2024</w:t>
      </w:r>
      <w:r w:rsidR="00F64715">
        <w:rPr>
          <w:lang w:val="fr-FR"/>
        </w:rPr>
        <w:t>,</w:t>
      </w:r>
      <w:r w:rsidR="00F64715" w:rsidRPr="00A85AB2">
        <w:rPr>
          <w:lang w:val="fr-FR"/>
        </w:rPr>
        <w:t xml:space="preserve"> </w:t>
      </w:r>
      <w:r w:rsidR="00A85AB2" w:rsidRPr="00A85AB2">
        <w:rPr>
          <w:lang w:val="fr-FR"/>
        </w:rPr>
        <w:t>la possibilité de convoquer une session extraordinaire du Congrès en 2025</w:t>
      </w:r>
      <w:r w:rsidR="006961A7" w:rsidRPr="00A85AB2">
        <w:rPr>
          <w:bCs/>
          <w:lang w:val="fr-FR"/>
        </w:rPr>
        <w:t>,</w:t>
      </w:r>
    </w:p>
    <w:p w14:paraId="232864B8" w14:textId="2BBB1DB0" w:rsidR="00A80767" w:rsidRPr="00A17E7D" w:rsidRDefault="00A80767" w:rsidP="00A80767">
      <w:pPr>
        <w:pStyle w:val="WMOBodyText"/>
        <w:rPr>
          <w:lang w:val="fr-FR"/>
        </w:rPr>
      </w:pPr>
      <w:r w:rsidRPr="00A17E7D">
        <w:rPr>
          <w:b/>
          <w:lang w:val="fr-FR"/>
        </w:rPr>
        <w:t>D</w:t>
      </w:r>
      <w:r w:rsidR="00A85AB2" w:rsidRPr="00A17E7D">
        <w:rPr>
          <w:b/>
          <w:lang w:val="fr-FR"/>
        </w:rPr>
        <w:t>é</w:t>
      </w:r>
      <w:r w:rsidRPr="00A17E7D">
        <w:rPr>
          <w:b/>
          <w:lang w:val="fr-FR"/>
        </w:rPr>
        <w:t>cide</w:t>
      </w:r>
      <w:r w:rsidRPr="00A17E7D">
        <w:rPr>
          <w:lang w:val="fr-FR"/>
        </w:rPr>
        <w:t>:</w:t>
      </w:r>
    </w:p>
    <w:p w14:paraId="5FAC991E" w14:textId="01249F79" w:rsidR="00807840" w:rsidRPr="00AC4F98" w:rsidRDefault="00A80767" w:rsidP="00A80767">
      <w:pPr>
        <w:pStyle w:val="WMOIndent1"/>
        <w:rPr>
          <w:lang w:val="fr-FR"/>
        </w:rPr>
      </w:pPr>
      <w:r w:rsidRPr="00AC4F98">
        <w:rPr>
          <w:lang w:val="fr-FR"/>
        </w:rPr>
        <w:t>1)</w:t>
      </w:r>
      <w:r w:rsidRPr="00AC4F98">
        <w:rPr>
          <w:lang w:val="fr-FR"/>
        </w:rPr>
        <w:tab/>
      </w:r>
      <w:r w:rsidR="00AC4F98" w:rsidRPr="00AC4F98">
        <w:rPr>
          <w:lang w:val="fr-FR"/>
        </w:rPr>
        <w:t>De convoquer une session extraordinaire en 2025, provisoirement du 16 au 20 juin, qui sera axée sur les progrès réalisés dans le cadre de l</w:t>
      </w:r>
      <w:r w:rsidR="009F1545">
        <w:rPr>
          <w:lang w:val="fr-FR"/>
        </w:rPr>
        <w:t>’</w:t>
      </w:r>
      <w:r w:rsidR="00AC4F98" w:rsidRPr="00AC4F98">
        <w:rPr>
          <w:lang w:val="fr-FR"/>
        </w:rPr>
        <w:t>Initiative en faveur d</w:t>
      </w:r>
      <w:r w:rsidR="009F1545">
        <w:rPr>
          <w:lang w:val="fr-FR"/>
        </w:rPr>
        <w:t>’</w:t>
      </w:r>
      <w:r w:rsidR="00AC4F98" w:rsidRPr="00AC4F98">
        <w:rPr>
          <w:lang w:val="fr-FR"/>
        </w:rPr>
        <w:t>alertes précoces pour tous et sur d</w:t>
      </w:r>
      <w:r w:rsidR="009F1545">
        <w:rPr>
          <w:lang w:val="fr-FR"/>
        </w:rPr>
        <w:t>’</w:t>
      </w:r>
      <w:r w:rsidR="00AC4F98" w:rsidRPr="00AC4F98">
        <w:rPr>
          <w:lang w:val="fr-FR"/>
        </w:rPr>
        <w:t xml:space="preserve">autres questions urgentes </w:t>
      </w:r>
      <w:r w:rsidR="001B5F9C">
        <w:rPr>
          <w:lang w:val="fr-FR"/>
        </w:rPr>
        <w:t>définies</w:t>
      </w:r>
      <w:r w:rsidR="00AC4F98" w:rsidRPr="00AC4F98">
        <w:rPr>
          <w:lang w:val="fr-FR"/>
        </w:rPr>
        <w:t xml:space="preserve"> par le Conseil exécutif</w:t>
      </w:r>
      <w:r w:rsidR="004F7610" w:rsidRPr="00AC4F98">
        <w:rPr>
          <w:lang w:val="fr-FR"/>
        </w:rPr>
        <w:t>;</w:t>
      </w:r>
    </w:p>
    <w:p w14:paraId="7B7B0F87" w14:textId="745BF297" w:rsidR="0076542A" w:rsidRPr="008C7E34" w:rsidRDefault="00807840" w:rsidP="00A80767">
      <w:pPr>
        <w:pStyle w:val="WMOIndent1"/>
        <w:rPr>
          <w:lang w:val="fr-FR"/>
        </w:rPr>
      </w:pPr>
      <w:r w:rsidRPr="008C7E34">
        <w:rPr>
          <w:lang w:val="fr-FR"/>
        </w:rPr>
        <w:t>2)</w:t>
      </w:r>
      <w:r w:rsidRPr="008C7E34">
        <w:rPr>
          <w:lang w:val="fr-FR"/>
        </w:rPr>
        <w:tab/>
      </w:r>
      <w:r w:rsidR="008C7E34" w:rsidRPr="008C7E34">
        <w:rPr>
          <w:lang w:val="fr-FR"/>
        </w:rPr>
        <w:t>De convoquer sa vingtième session ordinaire en 2027, en principe du 3 au 14 mai</w:t>
      </w:r>
      <w:r w:rsidR="00330CA3" w:rsidRPr="008C7E34">
        <w:rPr>
          <w:lang w:val="fr-FR"/>
        </w:rPr>
        <w:t>;</w:t>
      </w:r>
      <w:r w:rsidR="00805EC6" w:rsidRPr="008C7E34">
        <w:rPr>
          <w:lang w:val="fr-FR"/>
        </w:rPr>
        <w:t xml:space="preserve"> </w:t>
      </w:r>
    </w:p>
    <w:p w14:paraId="3B0FA302" w14:textId="3EE3B854" w:rsidR="005C305D" w:rsidRPr="00A17E7D" w:rsidRDefault="00A85AB2" w:rsidP="005C305D">
      <w:pPr>
        <w:pStyle w:val="WMOBodyText"/>
        <w:rPr>
          <w:bCs/>
          <w:lang w:val="fr-FR"/>
        </w:rPr>
      </w:pPr>
      <w:r w:rsidRPr="00A17E7D">
        <w:rPr>
          <w:b/>
          <w:lang w:val="fr-FR"/>
        </w:rPr>
        <w:t>Prie</w:t>
      </w:r>
      <w:r w:rsidR="005C305D" w:rsidRPr="00A17E7D">
        <w:rPr>
          <w:lang w:val="fr-FR"/>
        </w:rPr>
        <w:t>:</w:t>
      </w:r>
    </w:p>
    <w:p w14:paraId="61ED4C08" w14:textId="3F8284BA" w:rsidR="005C305D" w:rsidRPr="00995F25" w:rsidRDefault="005C305D" w:rsidP="005C305D">
      <w:pPr>
        <w:pStyle w:val="WMOIndent1"/>
        <w:rPr>
          <w:lang w:val="fr-FR"/>
        </w:rPr>
      </w:pPr>
      <w:r w:rsidRPr="00995F25">
        <w:rPr>
          <w:lang w:val="fr-FR"/>
        </w:rPr>
        <w:t>1)</w:t>
      </w:r>
      <w:r w:rsidRPr="00995F25">
        <w:rPr>
          <w:lang w:val="fr-FR"/>
        </w:rPr>
        <w:tab/>
      </w:r>
      <w:r w:rsidR="00995F25" w:rsidRPr="00995F25">
        <w:rPr>
          <w:lang w:val="fr-FR"/>
        </w:rPr>
        <w:t>Le Conseil exécutif de définir la date et le lieu des sessions susmentionnées du Congrès et d</w:t>
      </w:r>
      <w:r w:rsidR="009F1545">
        <w:rPr>
          <w:lang w:val="fr-FR"/>
        </w:rPr>
        <w:t>’</w:t>
      </w:r>
      <w:r w:rsidR="00995F25" w:rsidRPr="00995F25">
        <w:rPr>
          <w:lang w:val="fr-FR"/>
        </w:rPr>
        <w:t>établir l</w:t>
      </w:r>
      <w:r w:rsidR="009F1545">
        <w:rPr>
          <w:lang w:val="fr-FR"/>
        </w:rPr>
        <w:t>’</w:t>
      </w:r>
      <w:r w:rsidR="00995F25" w:rsidRPr="00995F25">
        <w:rPr>
          <w:lang w:val="fr-FR"/>
        </w:rPr>
        <w:t>ordre du jour provisoire de celles-ci</w:t>
      </w:r>
      <w:r w:rsidR="00C25E21" w:rsidRPr="00995F25">
        <w:rPr>
          <w:lang w:val="fr-FR"/>
        </w:rPr>
        <w:t>;</w:t>
      </w:r>
    </w:p>
    <w:p w14:paraId="678AB39C" w14:textId="367E3540" w:rsidR="00A80767" w:rsidRPr="00061B06" w:rsidRDefault="00ED7BC5" w:rsidP="005A557E">
      <w:pPr>
        <w:pStyle w:val="WMOIndent1"/>
        <w:rPr>
          <w:lang w:val="fr-FR"/>
        </w:rPr>
      </w:pPr>
      <w:r w:rsidRPr="00061B06">
        <w:rPr>
          <w:lang w:val="fr-FR"/>
        </w:rPr>
        <w:t>2</w:t>
      </w:r>
      <w:r w:rsidR="0021541F" w:rsidRPr="00061B06">
        <w:rPr>
          <w:lang w:val="fr-FR"/>
        </w:rPr>
        <w:t>)</w:t>
      </w:r>
      <w:r w:rsidR="0021541F" w:rsidRPr="00061B06">
        <w:rPr>
          <w:lang w:val="fr-FR"/>
        </w:rPr>
        <w:tab/>
      </w:r>
      <w:r w:rsidR="00061B06" w:rsidRPr="00061B06">
        <w:rPr>
          <w:lang w:val="fr-FR"/>
        </w:rPr>
        <w:t>Le Secrétaire général de prendre les dispositions nécessaires pour l</w:t>
      </w:r>
      <w:r w:rsidR="009F1545">
        <w:rPr>
          <w:lang w:val="fr-FR"/>
        </w:rPr>
        <w:t>’</w:t>
      </w:r>
      <w:r w:rsidR="00061B06" w:rsidRPr="00061B06">
        <w:rPr>
          <w:lang w:val="fr-FR"/>
        </w:rPr>
        <w:t>organisation de ces sessions et d</w:t>
      </w:r>
      <w:r w:rsidR="009F1545">
        <w:rPr>
          <w:lang w:val="fr-FR"/>
        </w:rPr>
        <w:t>’</w:t>
      </w:r>
      <w:r w:rsidR="00061B06" w:rsidRPr="00061B06">
        <w:rPr>
          <w:lang w:val="fr-FR"/>
        </w:rPr>
        <w:t>en informer les Membres</w:t>
      </w:r>
      <w:r w:rsidR="005A557E" w:rsidRPr="00061B06">
        <w:rPr>
          <w:lang w:val="fr-FR"/>
        </w:rPr>
        <w:t>.</w:t>
      </w:r>
    </w:p>
    <w:p w14:paraId="77F7FA06" w14:textId="77777777" w:rsidR="002A0B2D" w:rsidRPr="00BA4E16" w:rsidRDefault="002A0B2D" w:rsidP="002A0B2D">
      <w:pPr>
        <w:pStyle w:val="WMOBodyText"/>
        <w:jc w:val="center"/>
      </w:pPr>
      <w:r w:rsidRPr="00BA4E16">
        <w:t>_______________</w:t>
      </w:r>
    </w:p>
    <w:p w14:paraId="7F3FA379" w14:textId="77777777" w:rsidR="002A0B2D" w:rsidRPr="00BA4E16" w:rsidRDefault="002A0B2D" w:rsidP="002A0B2D">
      <w:pPr>
        <w:tabs>
          <w:tab w:val="clear" w:pos="1134"/>
        </w:tabs>
        <w:jc w:val="left"/>
        <w:rPr>
          <w:iCs/>
          <w:szCs w:val="22"/>
          <w:lang w:eastAsia="zh-TW"/>
        </w:rPr>
      </w:pPr>
    </w:p>
    <w:sectPr w:rsidR="002A0B2D" w:rsidRPr="00BA4E16" w:rsidSect="0020095E">
      <w:headerReference w:type="even" r:id="rId17"/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8454" w14:textId="77777777" w:rsidR="000E33CC" w:rsidRDefault="000E33CC">
      <w:r>
        <w:separator/>
      </w:r>
    </w:p>
    <w:p w14:paraId="69E35092" w14:textId="77777777" w:rsidR="000E33CC" w:rsidRDefault="000E33CC"/>
    <w:p w14:paraId="5096EADF" w14:textId="77777777" w:rsidR="000E33CC" w:rsidRDefault="000E33CC"/>
  </w:endnote>
  <w:endnote w:type="continuationSeparator" w:id="0">
    <w:p w14:paraId="225393D9" w14:textId="77777777" w:rsidR="000E33CC" w:rsidRDefault="000E33CC">
      <w:r>
        <w:continuationSeparator/>
      </w:r>
    </w:p>
    <w:p w14:paraId="7B5BC093" w14:textId="77777777" w:rsidR="000E33CC" w:rsidRDefault="000E33CC"/>
    <w:p w14:paraId="09F7B1F4" w14:textId="77777777" w:rsidR="000E33CC" w:rsidRDefault="000E33CC"/>
  </w:endnote>
  <w:endnote w:type="continuationNotice" w:id="1">
    <w:p w14:paraId="0DEAE9EB" w14:textId="77777777" w:rsidR="000E33CC" w:rsidRDefault="000E3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BFB93" w14:textId="77777777" w:rsidR="000E33CC" w:rsidRDefault="000E33CC">
      <w:r>
        <w:separator/>
      </w:r>
    </w:p>
  </w:footnote>
  <w:footnote w:type="continuationSeparator" w:id="0">
    <w:p w14:paraId="381CF488" w14:textId="77777777" w:rsidR="000E33CC" w:rsidRDefault="000E33CC">
      <w:r>
        <w:continuationSeparator/>
      </w:r>
    </w:p>
    <w:p w14:paraId="49DDC59F" w14:textId="77777777" w:rsidR="000E33CC" w:rsidRDefault="000E33CC"/>
    <w:p w14:paraId="5BF331C9" w14:textId="77777777" w:rsidR="000E33CC" w:rsidRDefault="000E33CC"/>
  </w:footnote>
  <w:footnote w:type="continuationNotice" w:id="1">
    <w:p w14:paraId="2AE5AA7C" w14:textId="77777777" w:rsidR="000E33CC" w:rsidRDefault="000E33CC"/>
  </w:footnote>
  <w:footnote w:id="2">
    <w:p w14:paraId="4B9C38C9" w14:textId="5768C7A0" w:rsidR="00D46B44" w:rsidRPr="00112620" w:rsidRDefault="00D46B44" w:rsidP="003E682D">
      <w:pPr>
        <w:pStyle w:val="FootnoteText"/>
        <w:ind w:left="0" w:firstLine="0"/>
        <w:rPr>
          <w:lang w:val="fr-FR"/>
        </w:rPr>
      </w:pPr>
      <w:r>
        <w:rPr>
          <w:rStyle w:val="FootnoteReference"/>
        </w:rPr>
        <w:footnoteRef/>
      </w:r>
      <w:r w:rsidRPr="00112620">
        <w:rPr>
          <w:lang w:val="fr-FR"/>
        </w:rPr>
        <w:t xml:space="preserve"> </w:t>
      </w:r>
      <w:r w:rsidR="002D642B" w:rsidRPr="00112620">
        <w:rPr>
          <w:lang w:val="fr-FR"/>
        </w:rPr>
        <w:t>Art</w:t>
      </w:r>
      <w:r w:rsidR="00112620" w:rsidRPr="00112620">
        <w:rPr>
          <w:lang w:val="fr-FR"/>
        </w:rPr>
        <w:t>icle</w:t>
      </w:r>
      <w:r w:rsidR="002D642B" w:rsidRPr="00112620">
        <w:rPr>
          <w:lang w:val="fr-FR"/>
        </w:rPr>
        <w:t xml:space="preserve"> 10 </w:t>
      </w:r>
      <w:r w:rsidR="00112620" w:rsidRPr="00112620">
        <w:rPr>
          <w:lang w:val="fr-FR"/>
        </w:rPr>
        <w:t xml:space="preserve">de la </w:t>
      </w:r>
      <w:r w:rsidRPr="00112620">
        <w:rPr>
          <w:lang w:val="fr-FR"/>
        </w:rPr>
        <w:t>Convention</w:t>
      </w:r>
      <w:r w:rsidR="00112620" w:rsidRPr="00112620">
        <w:rPr>
          <w:lang w:val="fr-FR"/>
        </w:rPr>
        <w:t xml:space="preserve"> de l</w:t>
      </w:r>
      <w:r w:rsidR="009F1545">
        <w:rPr>
          <w:lang w:val="fr-FR"/>
        </w:rPr>
        <w:t>’</w:t>
      </w:r>
      <w:r w:rsidR="00112620" w:rsidRPr="00112620">
        <w:rPr>
          <w:lang w:val="fr-FR"/>
        </w:rPr>
        <w:t>OMM</w:t>
      </w:r>
      <w:r w:rsidR="008004B5">
        <w:rPr>
          <w:lang w:val="fr-FR"/>
        </w:rPr>
        <w:t xml:space="preserve"> et</w:t>
      </w:r>
      <w:r w:rsidR="002D642B" w:rsidRPr="00112620">
        <w:rPr>
          <w:lang w:val="fr-FR"/>
        </w:rPr>
        <w:t xml:space="preserve"> </w:t>
      </w:r>
      <w:r w:rsidR="00112620" w:rsidRPr="00112620">
        <w:rPr>
          <w:lang w:val="fr-FR"/>
        </w:rPr>
        <w:t xml:space="preserve">règles 102 à 104 </w:t>
      </w:r>
      <w:r w:rsidR="00112620">
        <w:rPr>
          <w:lang w:val="fr-FR"/>
        </w:rPr>
        <w:t xml:space="preserve">du </w:t>
      </w:r>
      <w:hyperlink r:id="rId1" w:anchor=".ZEDXNXZByUk" w:history="1">
        <w:r w:rsidR="00112620" w:rsidRPr="00112620">
          <w:rPr>
            <w:rStyle w:val="Hyperlink"/>
            <w:i/>
            <w:iCs/>
            <w:lang w:val="fr-FR"/>
          </w:rPr>
          <w:t>Règlement général</w:t>
        </w:r>
      </w:hyperlink>
      <w:r w:rsidR="00112620" w:rsidRPr="00112620">
        <w:rPr>
          <w:lang w:val="fr-FR"/>
        </w:rPr>
        <w:t xml:space="preserve"> (OMM-N° 15)</w:t>
      </w:r>
      <w:r w:rsidR="00CD50E6" w:rsidRPr="00112620">
        <w:rPr>
          <w:lang w:val="fr-FR"/>
        </w:rPr>
        <w:t>.</w:t>
      </w:r>
    </w:p>
  </w:footnote>
  <w:footnote w:id="3">
    <w:p w14:paraId="433B5162" w14:textId="2BBCEDF3" w:rsidR="00297A88" w:rsidRPr="00D35486" w:rsidRDefault="00297A88" w:rsidP="003E682D">
      <w:pPr>
        <w:pStyle w:val="FootnoteText"/>
        <w:ind w:left="0" w:firstLine="0"/>
        <w:rPr>
          <w:lang w:val="fr-FR"/>
        </w:rPr>
      </w:pPr>
      <w:r>
        <w:rPr>
          <w:rStyle w:val="FootnoteReference"/>
        </w:rPr>
        <w:footnoteRef/>
      </w:r>
      <w:r w:rsidRPr="00D35486">
        <w:rPr>
          <w:lang w:val="fr-FR"/>
        </w:rPr>
        <w:t xml:space="preserve"> </w:t>
      </w:r>
      <w:r w:rsidR="00000000">
        <w:fldChar w:fldCharType="begin"/>
      </w:r>
      <w:r w:rsidR="00000000" w:rsidRPr="00987D71">
        <w:rPr>
          <w:lang w:val="fr-FR"/>
        </w:rPr>
        <w:instrText xml:space="preserve"> HYPERLINK "https://library.wmo.int/index.php?lvl=notice_display&amp;id=13969" \l ".ZEDXYXZByUk" </w:instrText>
      </w:r>
      <w:r w:rsidR="00000000">
        <w:fldChar w:fldCharType="separate"/>
      </w:r>
      <w:r w:rsidR="008A788C">
        <w:rPr>
          <w:rStyle w:val="Hyperlink"/>
          <w:i/>
          <w:iCs/>
          <w:lang w:val="fr-FR"/>
        </w:rPr>
        <w:t xml:space="preserve">Congrès météorologique mondial </w:t>
      </w:r>
      <w:r w:rsidR="00F43B6B">
        <w:rPr>
          <w:rStyle w:val="Hyperlink"/>
          <w:i/>
          <w:iCs/>
          <w:lang w:val="fr-FR"/>
        </w:rPr>
        <w:t>–</w:t>
      </w:r>
      <w:r w:rsidR="008A788C">
        <w:rPr>
          <w:rStyle w:val="Hyperlink"/>
          <w:i/>
          <w:iCs/>
          <w:lang w:val="fr-FR"/>
        </w:rPr>
        <w:t xml:space="preserve"> Session extraordinaire: rapport final abrégé et résolutions</w:t>
      </w:r>
      <w:r w:rsidR="00000000">
        <w:rPr>
          <w:rStyle w:val="Hyperlink"/>
          <w:i/>
          <w:iCs/>
          <w:lang w:val="fr-FR"/>
        </w:rPr>
        <w:fldChar w:fldCharType="end"/>
      </w:r>
      <w:r w:rsidRPr="00D35486">
        <w:rPr>
          <w:lang w:val="fr-FR"/>
        </w:rPr>
        <w:t xml:space="preserve"> </w:t>
      </w:r>
      <w:r w:rsidR="00575690" w:rsidRPr="00D35486">
        <w:rPr>
          <w:lang w:val="fr-FR"/>
        </w:rPr>
        <w:t xml:space="preserve">(2012) </w:t>
      </w:r>
      <w:r w:rsidRPr="00D35486">
        <w:rPr>
          <w:lang w:val="fr-FR"/>
        </w:rPr>
        <w:t>(O</w:t>
      </w:r>
      <w:r w:rsidR="00D35486">
        <w:rPr>
          <w:lang w:val="fr-FR"/>
        </w:rPr>
        <w:t>MM</w:t>
      </w:r>
      <w:r w:rsidRPr="00D35486">
        <w:rPr>
          <w:lang w:val="fr-FR"/>
        </w:rPr>
        <w:t>-N</w:t>
      </w:r>
      <w:r w:rsidR="00D35486">
        <w:rPr>
          <w:lang w:val="fr-FR"/>
        </w:rPr>
        <w:t>° </w:t>
      </w:r>
      <w:r w:rsidRPr="00D35486">
        <w:rPr>
          <w:lang w:val="fr-FR"/>
        </w:rPr>
        <w:t>1102).</w:t>
      </w:r>
    </w:p>
  </w:footnote>
  <w:footnote w:id="4">
    <w:p w14:paraId="55ADF8B0" w14:textId="6696C685" w:rsidR="00610C93" w:rsidRPr="008A788C" w:rsidRDefault="00610C93" w:rsidP="003E682D">
      <w:pPr>
        <w:pStyle w:val="FootnoteText"/>
        <w:ind w:left="0" w:firstLine="0"/>
        <w:rPr>
          <w:lang w:val="fr-FR"/>
        </w:rPr>
      </w:pPr>
      <w:r>
        <w:rPr>
          <w:rStyle w:val="FootnoteReference"/>
        </w:rPr>
        <w:footnoteRef/>
      </w:r>
      <w:r w:rsidRPr="008A788C">
        <w:rPr>
          <w:lang w:val="fr-FR"/>
        </w:rPr>
        <w:t xml:space="preserve"> </w:t>
      </w:r>
      <w:r w:rsidR="00000000">
        <w:fldChar w:fldCharType="begin"/>
      </w:r>
      <w:r w:rsidR="00000000" w:rsidRPr="00987D71">
        <w:rPr>
          <w:lang w:val="fr-FR"/>
        </w:rPr>
        <w:instrText xml:space="preserve"> HYPERLINK "https://library.wmo.int/index.php?lvl=notice_display&amp;id=22065" \l ".ZEDXdHZByUk" </w:instrText>
      </w:r>
      <w:r w:rsidR="00000000">
        <w:fldChar w:fldCharType="separate"/>
      </w:r>
      <w:r w:rsidR="008A788C" w:rsidRPr="008A788C">
        <w:rPr>
          <w:rStyle w:val="Hyperlink"/>
          <w:i/>
          <w:iCs/>
          <w:lang w:val="fr-FR"/>
        </w:rPr>
        <w:t xml:space="preserve">Congrès météorologique mondial: </w:t>
      </w:r>
      <w:r w:rsidR="00FA04C6">
        <w:rPr>
          <w:rStyle w:val="Hyperlink"/>
          <w:i/>
          <w:iCs/>
          <w:lang w:val="fr-FR"/>
        </w:rPr>
        <w:t>R</w:t>
      </w:r>
      <w:r w:rsidR="00FA04C6" w:rsidRPr="008A788C">
        <w:rPr>
          <w:rStyle w:val="Hyperlink"/>
          <w:i/>
          <w:iCs/>
          <w:lang w:val="fr-FR"/>
        </w:rPr>
        <w:t xml:space="preserve">apport </w:t>
      </w:r>
      <w:r w:rsidR="008A788C" w:rsidRPr="008A788C">
        <w:rPr>
          <w:rStyle w:val="Hyperlink"/>
          <w:i/>
          <w:iCs/>
          <w:lang w:val="fr-FR"/>
        </w:rPr>
        <w:t>final abrégé de la session extraordinaire</w:t>
      </w:r>
      <w:r w:rsidR="00000000">
        <w:rPr>
          <w:rStyle w:val="Hyperlink"/>
          <w:i/>
          <w:iCs/>
          <w:lang w:val="fr-FR"/>
        </w:rPr>
        <w:fldChar w:fldCharType="end"/>
      </w:r>
      <w:r w:rsidR="00575690" w:rsidRPr="008A788C">
        <w:rPr>
          <w:lang w:val="fr-FR"/>
        </w:rPr>
        <w:t xml:space="preserve"> (2021) (</w:t>
      </w:r>
      <w:r w:rsidR="008A788C" w:rsidRPr="008A788C">
        <w:rPr>
          <w:lang w:val="fr-FR"/>
        </w:rPr>
        <w:t>OMM</w:t>
      </w:r>
      <w:r w:rsidR="008A788C" w:rsidRPr="008A788C">
        <w:rPr>
          <w:lang w:val="fr-FR"/>
        </w:rPr>
        <w:noBreakHyphen/>
        <w:t>N° </w:t>
      </w:r>
      <w:r w:rsidR="00575690" w:rsidRPr="008A788C">
        <w:rPr>
          <w:lang w:val="fr-FR"/>
        </w:rPr>
        <w:t>1281).</w:t>
      </w:r>
    </w:p>
  </w:footnote>
  <w:footnote w:id="5">
    <w:p w14:paraId="0E2A5AD9" w14:textId="6BFFF22D" w:rsidR="007905FF" w:rsidRPr="00A155BA" w:rsidRDefault="007905FF" w:rsidP="003E682D">
      <w:pPr>
        <w:pStyle w:val="FootnoteText"/>
        <w:ind w:left="0" w:firstLine="0"/>
        <w:rPr>
          <w:lang w:val="fr-FR"/>
        </w:rPr>
      </w:pPr>
      <w:r>
        <w:rPr>
          <w:rStyle w:val="FootnoteReference"/>
        </w:rPr>
        <w:footnoteRef/>
      </w:r>
      <w:r w:rsidRPr="00A155BA">
        <w:rPr>
          <w:lang w:val="fr-FR"/>
        </w:rPr>
        <w:t xml:space="preserve"> </w:t>
      </w:r>
      <w:r w:rsidR="00000000">
        <w:fldChar w:fldCharType="begin"/>
      </w:r>
      <w:r w:rsidR="00000000" w:rsidRPr="00987D71">
        <w:rPr>
          <w:lang w:val="fr-FR"/>
        </w:rPr>
        <w:instrText xml:space="preserve"> HYPERLINK "https://library.wmo.int/doc_num.php?explnum_id=5261" \l "page=361" </w:instrText>
      </w:r>
      <w:r w:rsidR="00000000">
        <w:fldChar w:fldCharType="separate"/>
      </w:r>
      <w:r w:rsidR="00CF73CB" w:rsidRPr="00A155BA">
        <w:rPr>
          <w:rStyle w:val="Hyperlink"/>
          <w:lang w:val="fr-FR"/>
        </w:rPr>
        <w:t>Résolution 47 (Cg-XVI)</w:t>
      </w:r>
      <w:r w:rsidR="00000000">
        <w:rPr>
          <w:rStyle w:val="Hyperlink"/>
          <w:lang w:val="fr-FR"/>
        </w:rPr>
        <w:fldChar w:fldCharType="end"/>
      </w:r>
      <w:r w:rsidR="00980FC0" w:rsidRPr="00A155BA">
        <w:rPr>
          <w:lang w:val="fr-FR"/>
        </w:rPr>
        <w:t xml:space="preserve"> – </w:t>
      </w:r>
      <w:r w:rsidR="00A155BA">
        <w:rPr>
          <w:lang w:val="fr-FR"/>
        </w:rPr>
        <w:t>S</w:t>
      </w:r>
      <w:r w:rsidR="00A155BA" w:rsidRPr="00A155BA">
        <w:rPr>
          <w:lang w:val="fr-FR"/>
        </w:rPr>
        <w:t>uite donnée au rapport de l</w:t>
      </w:r>
      <w:r w:rsidR="009F1545">
        <w:rPr>
          <w:lang w:val="fr-FR"/>
        </w:rPr>
        <w:t>’</w:t>
      </w:r>
      <w:r w:rsidR="00A155BA">
        <w:rPr>
          <w:lang w:val="fr-FR"/>
        </w:rPr>
        <w:t>É</w:t>
      </w:r>
      <w:r w:rsidR="00A155BA" w:rsidRPr="00A155BA">
        <w:rPr>
          <w:lang w:val="fr-FR"/>
        </w:rPr>
        <w:t>quipe spéciale de haut niveau chargée</w:t>
      </w:r>
      <w:r w:rsidR="00A155BA">
        <w:rPr>
          <w:lang w:val="fr-FR"/>
        </w:rPr>
        <w:t xml:space="preserve"> </w:t>
      </w:r>
      <w:r w:rsidR="00A155BA" w:rsidRPr="00A155BA">
        <w:rPr>
          <w:lang w:val="fr-FR"/>
        </w:rPr>
        <w:t xml:space="preserve">du </w:t>
      </w:r>
      <w:r w:rsidR="00A155BA">
        <w:rPr>
          <w:lang w:val="fr-FR"/>
        </w:rPr>
        <w:t>C</w:t>
      </w:r>
      <w:r w:rsidR="00A155BA" w:rsidRPr="00A155BA">
        <w:rPr>
          <w:lang w:val="fr-FR"/>
        </w:rPr>
        <w:t>adre mondial pour les services climatologiques</w:t>
      </w:r>
      <w:r w:rsidR="006177ED">
        <w:rPr>
          <w:lang w:val="fr-FR"/>
        </w:rPr>
        <w:t xml:space="preserve"> et</w:t>
      </w:r>
      <w:r w:rsidR="00276C08" w:rsidRPr="00A155BA">
        <w:rPr>
          <w:lang w:val="fr-FR"/>
        </w:rPr>
        <w:t xml:space="preserve"> </w:t>
      </w:r>
      <w:hyperlink r:id="rId2" w:anchor="page=325" w:history="1">
        <w:r w:rsidR="00820D4B" w:rsidRPr="00A155BA">
          <w:rPr>
            <w:rStyle w:val="Hyperlink"/>
            <w:lang w:val="fr-FR"/>
          </w:rPr>
          <w:t>résolution 89 (Cg</w:t>
        </w:r>
        <w:r w:rsidR="00820D4B" w:rsidRPr="00A155BA">
          <w:rPr>
            <w:rStyle w:val="Hyperlink"/>
            <w:lang w:val="fr-FR"/>
          </w:rPr>
          <w:noBreakHyphen/>
          <w:t>18)</w:t>
        </w:r>
      </w:hyperlink>
      <w:r w:rsidR="00820D4B" w:rsidRPr="00A155BA">
        <w:rPr>
          <w:lang w:val="fr-FR"/>
        </w:rPr>
        <w:t xml:space="preserve"> – Session extraordinaire du Congrès en 2021</w:t>
      </w:r>
      <w:r w:rsidR="00276C08" w:rsidRPr="00A155BA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936E" w14:textId="77777777" w:rsidR="002B68E5" w:rsidRDefault="00000000">
    <w:pPr>
      <w:pStyle w:val="Header"/>
    </w:pPr>
    <w:r>
      <w:rPr>
        <w:noProof/>
      </w:rPr>
      <w:pict w14:anchorId="6C5B7F8A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D38B949">
        <v:shape id="_x0000_s1025" type="#_x0000_m1044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666BB61" w14:textId="77777777" w:rsidR="00645537" w:rsidRDefault="00645537"/>
  <w:p w14:paraId="7E2F3899" w14:textId="77777777" w:rsidR="002B68E5" w:rsidRDefault="00000000">
    <w:pPr>
      <w:pStyle w:val="Header"/>
    </w:pPr>
    <w:r>
      <w:rPr>
        <w:noProof/>
      </w:rPr>
      <w:pict w14:anchorId="5428EB94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0E2603C">
        <v:shape id="_x0000_s1027" type="#_x0000_m104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49B46E8" w14:textId="77777777" w:rsidR="00645537" w:rsidRDefault="00645537"/>
  <w:p w14:paraId="03FC1FE8" w14:textId="77777777" w:rsidR="002B68E5" w:rsidRDefault="00000000">
    <w:pPr>
      <w:pStyle w:val="Header"/>
    </w:pPr>
    <w:r>
      <w:rPr>
        <w:noProof/>
      </w:rPr>
      <w:pict w14:anchorId="4792C4F9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49B62DD">
        <v:shape id="_x0000_s1029" type="#_x0000_m1042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0738" w14:textId="1B296C33" w:rsidR="00A432CD" w:rsidRPr="004E014A" w:rsidRDefault="00CB7FC3" w:rsidP="00B72444">
    <w:pPr>
      <w:pStyle w:val="Header"/>
      <w:rPr>
        <w:sz w:val="18"/>
        <w:szCs w:val="18"/>
      </w:rPr>
    </w:pPr>
    <w:r w:rsidRPr="00E40E35">
      <w:rPr>
        <w:sz w:val="18"/>
        <w:szCs w:val="18"/>
        <w:lang w:val="fr-FR"/>
        <w:rPrChange w:id="31" w:author="Frédérique JULLIARD" w:date="2023-06-02T11:23:00Z">
          <w:rPr>
            <w:sz w:val="18"/>
            <w:szCs w:val="18"/>
          </w:rPr>
        </w:rPrChange>
      </w:rPr>
      <w:t>Cg-19/Doc. 9</w:t>
    </w:r>
    <w:r w:rsidR="00A432CD" w:rsidRPr="00E40E35">
      <w:rPr>
        <w:sz w:val="18"/>
        <w:szCs w:val="18"/>
        <w:lang w:val="fr-FR"/>
        <w:rPrChange w:id="32" w:author="Frédérique JULLIARD" w:date="2023-06-02T11:23:00Z">
          <w:rPr>
            <w:sz w:val="18"/>
            <w:szCs w:val="18"/>
          </w:rPr>
        </w:rPrChange>
      </w:rPr>
      <w:t xml:space="preserve">, </w:t>
    </w:r>
    <w:del w:id="33" w:author="Frédérique JULLIARD" w:date="2023-06-02T11:23:00Z">
      <w:r w:rsidR="006E6191" w:rsidRPr="00E40E35" w:rsidDel="00E40E35">
        <w:rPr>
          <w:sz w:val="18"/>
          <w:szCs w:val="18"/>
          <w:lang w:val="fr-FR"/>
          <w:rPrChange w:id="34" w:author="Frédérique JULLIARD" w:date="2023-06-02T11:23:00Z">
            <w:rPr>
              <w:sz w:val="18"/>
              <w:szCs w:val="18"/>
            </w:rPr>
          </w:rPrChange>
        </w:rPr>
        <w:delText>VERSION</w:delText>
      </w:r>
      <w:r w:rsidR="00A432CD" w:rsidRPr="00E40E35" w:rsidDel="00E40E35">
        <w:rPr>
          <w:sz w:val="18"/>
          <w:szCs w:val="18"/>
          <w:lang w:val="fr-FR"/>
          <w:rPrChange w:id="35" w:author="Frédérique JULLIARD" w:date="2023-06-02T11:23:00Z">
            <w:rPr>
              <w:sz w:val="18"/>
              <w:szCs w:val="18"/>
            </w:rPr>
          </w:rPrChange>
        </w:rPr>
        <w:delText xml:space="preserve"> 1</w:delText>
      </w:r>
    </w:del>
    <w:ins w:id="36" w:author="Frédérique JULLIARD" w:date="2023-06-02T11:23:00Z">
      <w:r w:rsidR="00E40E35" w:rsidRPr="00E40E35">
        <w:rPr>
          <w:sz w:val="18"/>
          <w:szCs w:val="18"/>
          <w:lang w:val="fr-FR"/>
          <w:rPrChange w:id="37" w:author="Frédérique JULLIARD" w:date="2023-06-02T11:23:00Z">
            <w:rPr>
              <w:sz w:val="18"/>
              <w:szCs w:val="18"/>
            </w:rPr>
          </w:rPrChange>
        </w:rPr>
        <w:t>VERSION APPROUVÉE</w:t>
      </w:r>
    </w:ins>
    <w:r w:rsidR="00A432CD" w:rsidRPr="00E40E35">
      <w:rPr>
        <w:sz w:val="18"/>
        <w:szCs w:val="18"/>
        <w:lang w:val="fr-FR"/>
        <w:rPrChange w:id="38" w:author="Frédérique JULLIARD" w:date="2023-06-02T11:23:00Z">
          <w:rPr>
            <w:sz w:val="18"/>
            <w:szCs w:val="18"/>
          </w:rPr>
        </w:rPrChange>
      </w:rPr>
      <w:t xml:space="preserve">, p. </w:t>
    </w:r>
    <w:r w:rsidR="00A432CD" w:rsidRPr="004E014A">
      <w:rPr>
        <w:rStyle w:val="PageNumber"/>
        <w:sz w:val="18"/>
        <w:szCs w:val="18"/>
      </w:rPr>
      <w:fldChar w:fldCharType="begin"/>
    </w:r>
    <w:r w:rsidR="00A432CD" w:rsidRPr="00E40E35">
      <w:rPr>
        <w:rStyle w:val="PageNumber"/>
        <w:sz w:val="18"/>
        <w:szCs w:val="18"/>
        <w:lang w:val="fr-FR"/>
        <w:rPrChange w:id="39" w:author="Frédérique JULLIARD" w:date="2023-06-02T11:23:00Z">
          <w:rPr>
            <w:rStyle w:val="PageNumber"/>
            <w:sz w:val="18"/>
            <w:szCs w:val="18"/>
          </w:rPr>
        </w:rPrChange>
      </w:rPr>
      <w:instrText xml:space="preserve"> PAGE </w:instrText>
    </w:r>
    <w:r w:rsidR="00A432CD" w:rsidRPr="004E014A">
      <w:rPr>
        <w:rStyle w:val="PageNumber"/>
        <w:sz w:val="18"/>
        <w:szCs w:val="18"/>
      </w:rPr>
      <w:fldChar w:fldCharType="separate"/>
    </w:r>
    <w:r w:rsidR="00A432CD" w:rsidRPr="004E014A">
      <w:rPr>
        <w:rStyle w:val="PageNumber"/>
        <w:noProof/>
        <w:sz w:val="18"/>
        <w:szCs w:val="18"/>
      </w:rPr>
      <w:t>6</w:t>
    </w:r>
    <w:r w:rsidR="00A432CD" w:rsidRPr="004E014A">
      <w:rPr>
        <w:rStyle w:val="PageNumber"/>
        <w:sz w:val="18"/>
        <w:szCs w:val="18"/>
      </w:rPr>
      <w:fldChar w:fldCharType="end"/>
    </w:r>
    <w:r w:rsidR="00000000">
      <w:rPr>
        <w:sz w:val="18"/>
        <w:szCs w:val="18"/>
      </w:rPr>
      <w:pict w14:anchorId="382CB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40B48F74"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D65E" w14:textId="46C541D2" w:rsidR="002B68E5" w:rsidRPr="0078374F" w:rsidRDefault="00000000" w:rsidP="00A17E7D">
    <w:pPr>
      <w:pStyle w:val="Header"/>
      <w:spacing w:after="0"/>
      <w:jc w:val="left"/>
      <w:rPr>
        <w:sz w:val="2"/>
        <w:szCs w:val="2"/>
      </w:rPr>
    </w:pPr>
    <w:r w:rsidRPr="0078374F">
      <w:rPr>
        <w:sz w:val="2"/>
        <w:szCs w:val="2"/>
      </w:rPr>
      <w:pict w14:anchorId="3E780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0pt;height:50pt;z-index:251658240;visibility:hidden">
          <v:path gradientshapeok="f"/>
          <o:lock v:ext="edit" selection="t"/>
        </v:shape>
      </w:pict>
    </w:r>
    <w:r w:rsidRPr="0078374F">
      <w:rPr>
        <w:sz w:val="2"/>
        <w:szCs w:val="2"/>
      </w:rPr>
      <w:pict w14:anchorId="418491F3">
        <v:shape id="_x0000_s1038" type="#_x0000_t75" style="position:absolute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481B35"/>
    <w:multiLevelType w:val="hybridMultilevel"/>
    <w:tmpl w:val="0C5C6464"/>
    <w:lvl w:ilvl="0" w:tplc="2000000F">
      <w:start w:val="1"/>
      <w:numFmt w:val="decimal"/>
      <w:lvlText w:val="%1."/>
      <w:lvlJc w:val="left"/>
      <w:pPr>
        <w:ind w:left="709" w:hanging="360"/>
      </w:pPr>
    </w:lvl>
    <w:lvl w:ilvl="1" w:tplc="20000019" w:tentative="1">
      <w:start w:val="1"/>
      <w:numFmt w:val="lowerLetter"/>
      <w:lvlText w:val="%2."/>
      <w:lvlJc w:val="left"/>
      <w:pPr>
        <w:ind w:left="1429" w:hanging="360"/>
      </w:pPr>
    </w:lvl>
    <w:lvl w:ilvl="2" w:tplc="2000001B" w:tentative="1">
      <w:start w:val="1"/>
      <w:numFmt w:val="lowerRoman"/>
      <w:lvlText w:val="%3."/>
      <w:lvlJc w:val="right"/>
      <w:pPr>
        <w:ind w:left="2149" w:hanging="180"/>
      </w:pPr>
    </w:lvl>
    <w:lvl w:ilvl="3" w:tplc="2000000F" w:tentative="1">
      <w:start w:val="1"/>
      <w:numFmt w:val="decimal"/>
      <w:lvlText w:val="%4."/>
      <w:lvlJc w:val="left"/>
      <w:pPr>
        <w:ind w:left="2869" w:hanging="360"/>
      </w:pPr>
    </w:lvl>
    <w:lvl w:ilvl="4" w:tplc="20000019" w:tentative="1">
      <w:start w:val="1"/>
      <w:numFmt w:val="lowerLetter"/>
      <w:lvlText w:val="%5."/>
      <w:lvlJc w:val="left"/>
      <w:pPr>
        <w:ind w:left="3589" w:hanging="360"/>
      </w:pPr>
    </w:lvl>
    <w:lvl w:ilvl="5" w:tplc="2000001B" w:tentative="1">
      <w:start w:val="1"/>
      <w:numFmt w:val="lowerRoman"/>
      <w:lvlText w:val="%6."/>
      <w:lvlJc w:val="right"/>
      <w:pPr>
        <w:ind w:left="4309" w:hanging="180"/>
      </w:pPr>
    </w:lvl>
    <w:lvl w:ilvl="6" w:tplc="2000000F" w:tentative="1">
      <w:start w:val="1"/>
      <w:numFmt w:val="decimal"/>
      <w:lvlText w:val="%7."/>
      <w:lvlJc w:val="left"/>
      <w:pPr>
        <w:ind w:left="5029" w:hanging="360"/>
      </w:pPr>
    </w:lvl>
    <w:lvl w:ilvl="7" w:tplc="20000019" w:tentative="1">
      <w:start w:val="1"/>
      <w:numFmt w:val="lowerLetter"/>
      <w:lvlText w:val="%8."/>
      <w:lvlJc w:val="left"/>
      <w:pPr>
        <w:ind w:left="5749" w:hanging="360"/>
      </w:pPr>
    </w:lvl>
    <w:lvl w:ilvl="8" w:tplc="200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5324209">
    <w:abstractNumId w:val="31"/>
  </w:num>
  <w:num w:numId="2" w16cid:durableId="890389070">
    <w:abstractNumId w:val="46"/>
  </w:num>
  <w:num w:numId="3" w16cid:durableId="1412653550">
    <w:abstractNumId w:val="29"/>
  </w:num>
  <w:num w:numId="4" w16cid:durableId="1332375164">
    <w:abstractNumId w:val="38"/>
  </w:num>
  <w:num w:numId="5" w16cid:durableId="664012272">
    <w:abstractNumId w:val="19"/>
  </w:num>
  <w:num w:numId="6" w16cid:durableId="1818909815">
    <w:abstractNumId w:val="24"/>
  </w:num>
  <w:num w:numId="7" w16cid:durableId="1258559268">
    <w:abstractNumId w:val="20"/>
  </w:num>
  <w:num w:numId="8" w16cid:durableId="784545527">
    <w:abstractNumId w:val="32"/>
  </w:num>
  <w:num w:numId="9" w16cid:durableId="887716261">
    <w:abstractNumId w:val="23"/>
  </w:num>
  <w:num w:numId="10" w16cid:durableId="1937907606">
    <w:abstractNumId w:val="22"/>
  </w:num>
  <w:num w:numId="11" w16cid:durableId="1480800507">
    <w:abstractNumId w:val="37"/>
  </w:num>
  <w:num w:numId="12" w16cid:durableId="200746598">
    <w:abstractNumId w:val="12"/>
  </w:num>
  <w:num w:numId="13" w16cid:durableId="1759981777">
    <w:abstractNumId w:val="27"/>
  </w:num>
  <w:num w:numId="14" w16cid:durableId="998924358">
    <w:abstractNumId w:val="42"/>
  </w:num>
  <w:num w:numId="15" w16cid:durableId="1691763282">
    <w:abstractNumId w:val="21"/>
  </w:num>
  <w:num w:numId="16" w16cid:durableId="544681287">
    <w:abstractNumId w:val="9"/>
  </w:num>
  <w:num w:numId="17" w16cid:durableId="1117868812">
    <w:abstractNumId w:val="7"/>
  </w:num>
  <w:num w:numId="18" w16cid:durableId="1407612270">
    <w:abstractNumId w:val="6"/>
  </w:num>
  <w:num w:numId="19" w16cid:durableId="2099859834">
    <w:abstractNumId w:val="5"/>
  </w:num>
  <w:num w:numId="20" w16cid:durableId="1799184809">
    <w:abstractNumId w:val="4"/>
  </w:num>
  <w:num w:numId="21" w16cid:durableId="1774519005">
    <w:abstractNumId w:val="8"/>
  </w:num>
  <w:num w:numId="22" w16cid:durableId="2115980228">
    <w:abstractNumId w:val="3"/>
  </w:num>
  <w:num w:numId="23" w16cid:durableId="1434935785">
    <w:abstractNumId w:val="2"/>
  </w:num>
  <w:num w:numId="24" w16cid:durableId="1759593039">
    <w:abstractNumId w:val="1"/>
  </w:num>
  <w:num w:numId="25" w16cid:durableId="994533917">
    <w:abstractNumId w:val="0"/>
  </w:num>
  <w:num w:numId="26" w16cid:durableId="1413964332">
    <w:abstractNumId w:val="44"/>
  </w:num>
  <w:num w:numId="27" w16cid:durableId="320545183">
    <w:abstractNumId w:val="33"/>
  </w:num>
  <w:num w:numId="28" w16cid:durableId="1138839788">
    <w:abstractNumId w:val="25"/>
  </w:num>
  <w:num w:numId="29" w16cid:durableId="2125996689">
    <w:abstractNumId w:val="34"/>
  </w:num>
  <w:num w:numId="30" w16cid:durableId="867528995">
    <w:abstractNumId w:val="35"/>
  </w:num>
  <w:num w:numId="31" w16cid:durableId="1742019834">
    <w:abstractNumId w:val="16"/>
  </w:num>
  <w:num w:numId="32" w16cid:durableId="808673604">
    <w:abstractNumId w:val="41"/>
  </w:num>
  <w:num w:numId="33" w16cid:durableId="73627814">
    <w:abstractNumId w:val="39"/>
  </w:num>
  <w:num w:numId="34" w16cid:durableId="91626960">
    <w:abstractNumId w:val="26"/>
  </w:num>
  <w:num w:numId="35" w16cid:durableId="1126193969">
    <w:abstractNumId w:val="28"/>
  </w:num>
  <w:num w:numId="36" w16cid:durableId="1001279978">
    <w:abstractNumId w:val="45"/>
  </w:num>
  <w:num w:numId="37" w16cid:durableId="569079930">
    <w:abstractNumId w:val="36"/>
  </w:num>
  <w:num w:numId="38" w16cid:durableId="933318216">
    <w:abstractNumId w:val="13"/>
  </w:num>
  <w:num w:numId="39" w16cid:durableId="1768774099">
    <w:abstractNumId w:val="14"/>
  </w:num>
  <w:num w:numId="40" w16cid:durableId="281419777">
    <w:abstractNumId w:val="17"/>
  </w:num>
  <w:num w:numId="41" w16cid:durableId="1067648268">
    <w:abstractNumId w:val="10"/>
  </w:num>
  <w:num w:numId="42" w16cid:durableId="898519321">
    <w:abstractNumId w:val="43"/>
  </w:num>
  <w:num w:numId="43" w16cid:durableId="1250582533">
    <w:abstractNumId w:val="18"/>
  </w:num>
  <w:num w:numId="44" w16cid:durableId="577710822">
    <w:abstractNumId w:val="30"/>
  </w:num>
  <w:num w:numId="45" w16cid:durableId="738481050">
    <w:abstractNumId w:val="40"/>
  </w:num>
  <w:num w:numId="46" w16cid:durableId="1407923914">
    <w:abstractNumId w:val="11"/>
  </w:num>
  <w:num w:numId="47" w16cid:durableId="72043978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édérique JULLIARD">
    <w15:presenceInfo w15:providerId="AD" w15:userId="S::FJULLIARD@wmo.int::1a68e30f-12ef-42f6-874e-0d88a89dcd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C3"/>
    <w:rsid w:val="0000036F"/>
    <w:rsid w:val="000033BA"/>
    <w:rsid w:val="00005301"/>
    <w:rsid w:val="000133EE"/>
    <w:rsid w:val="0002043B"/>
    <w:rsid w:val="000206A8"/>
    <w:rsid w:val="00023D9E"/>
    <w:rsid w:val="00027205"/>
    <w:rsid w:val="0003137A"/>
    <w:rsid w:val="00033469"/>
    <w:rsid w:val="00041171"/>
    <w:rsid w:val="00041727"/>
    <w:rsid w:val="0004226F"/>
    <w:rsid w:val="000454AC"/>
    <w:rsid w:val="00050F8E"/>
    <w:rsid w:val="000518BB"/>
    <w:rsid w:val="0005283C"/>
    <w:rsid w:val="00056FD4"/>
    <w:rsid w:val="000573AD"/>
    <w:rsid w:val="0006123B"/>
    <w:rsid w:val="00061B06"/>
    <w:rsid w:val="00062F09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1177"/>
    <w:rsid w:val="000A4F1C"/>
    <w:rsid w:val="000A69BF"/>
    <w:rsid w:val="000B1F34"/>
    <w:rsid w:val="000B2D12"/>
    <w:rsid w:val="000C225A"/>
    <w:rsid w:val="000C6781"/>
    <w:rsid w:val="000D0753"/>
    <w:rsid w:val="000D2B0A"/>
    <w:rsid w:val="000E33CC"/>
    <w:rsid w:val="000E49CA"/>
    <w:rsid w:val="000E67C4"/>
    <w:rsid w:val="000F5E49"/>
    <w:rsid w:val="000F7A87"/>
    <w:rsid w:val="00102EAE"/>
    <w:rsid w:val="001047DC"/>
    <w:rsid w:val="00105D2E"/>
    <w:rsid w:val="0010714E"/>
    <w:rsid w:val="00111BFD"/>
    <w:rsid w:val="00112620"/>
    <w:rsid w:val="0011498B"/>
    <w:rsid w:val="00120147"/>
    <w:rsid w:val="00123140"/>
    <w:rsid w:val="00123D94"/>
    <w:rsid w:val="00125032"/>
    <w:rsid w:val="00130BBC"/>
    <w:rsid w:val="00133D13"/>
    <w:rsid w:val="00147300"/>
    <w:rsid w:val="00150DBD"/>
    <w:rsid w:val="00153ED4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459F"/>
    <w:rsid w:val="00196EB8"/>
    <w:rsid w:val="001A25F0"/>
    <w:rsid w:val="001A341E"/>
    <w:rsid w:val="001B0EA6"/>
    <w:rsid w:val="001B1CDF"/>
    <w:rsid w:val="001B26F9"/>
    <w:rsid w:val="001B2EC4"/>
    <w:rsid w:val="001B56F4"/>
    <w:rsid w:val="001B5F9C"/>
    <w:rsid w:val="001C5462"/>
    <w:rsid w:val="001D265C"/>
    <w:rsid w:val="001D3062"/>
    <w:rsid w:val="001D3CFB"/>
    <w:rsid w:val="001D559B"/>
    <w:rsid w:val="001D6302"/>
    <w:rsid w:val="001D7301"/>
    <w:rsid w:val="001E2C22"/>
    <w:rsid w:val="001E740C"/>
    <w:rsid w:val="001E7DD0"/>
    <w:rsid w:val="001F1BDA"/>
    <w:rsid w:val="001F1EC5"/>
    <w:rsid w:val="001F7063"/>
    <w:rsid w:val="0020095E"/>
    <w:rsid w:val="00210BFE"/>
    <w:rsid w:val="00210D30"/>
    <w:rsid w:val="0021541F"/>
    <w:rsid w:val="002204FD"/>
    <w:rsid w:val="00221020"/>
    <w:rsid w:val="00223335"/>
    <w:rsid w:val="002269AB"/>
    <w:rsid w:val="00227029"/>
    <w:rsid w:val="00227925"/>
    <w:rsid w:val="002308B5"/>
    <w:rsid w:val="00233C0B"/>
    <w:rsid w:val="00234A34"/>
    <w:rsid w:val="00236643"/>
    <w:rsid w:val="002422E1"/>
    <w:rsid w:val="0025255D"/>
    <w:rsid w:val="00255EE3"/>
    <w:rsid w:val="00256B3D"/>
    <w:rsid w:val="002606AB"/>
    <w:rsid w:val="0026743C"/>
    <w:rsid w:val="00270480"/>
    <w:rsid w:val="00270D2C"/>
    <w:rsid w:val="00272189"/>
    <w:rsid w:val="00276C08"/>
    <w:rsid w:val="002779AF"/>
    <w:rsid w:val="00281FD7"/>
    <w:rsid w:val="002823D8"/>
    <w:rsid w:val="0028531A"/>
    <w:rsid w:val="00285446"/>
    <w:rsid w:val="00290082"/>
    <w:rsid w:val="00291756"/>
    <w:rsid w:val="00295593"/>
    <w:rsid w:val="00297A88"/>
    <w:rsid w:val="002A0B2D"/>
    <w:rsid w:val="002A354F"/>
    <w:rsid w:val="002A386C"/>
    <w:rsid w:val="002B09DF"/>
    <w:rsid w:val="002B540D"/>
    <w:rsid w:val="002B68E5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42B"/>
    <w:rsid w:val="002D6DAC"/>
    <w:rsid w:val="002E261D"/>
    <w:rsid w:val="002E3FAD"/>
    <w:rsid w:val="002E4E16"/>
    <w:rsid w:val="002E5187"/>
    <w:rsid w:val="002F5BF7"/>
    <w:rsid w:val="002F6DAC"/>
    <w:rsid w:val="00301E8C"/>
    <w:rsid w:val="00307DDD"/>
    <w:rsid w:val="003143C9"/>
    <w:rsid w:val="003146E9"/>
    <w:rsid w:val="00314A41"/>
    <w:rsid w:val="00314D5D"/>
    <w:rsid w:val="00320009"/>
    <w:rsid w:val="0032424A"/>
    <w:rsid w:val="003245D3"/>
    <w:rsid w:val="00330AA3"/>
    <w:rsid w:val="00330CA3"/>
    <w:rsid w:val="00331584"/>
    <w:rsid w:val="00331964"/>
    <w:rsid w:val="00334987"/>
    <w:rsid w:val="00340C69"/>
    <w:rsid w:val="00342E34"/>
    <w:rsid w:val="00371CF1"/>
    <w:rsid w:val="0037222D"/>
    <w:rsid w:val="00372A7D"/>
    <w:rsid w:val="00373128"/>
    <w:rsid w:val="0037387D"/>
    <w:rsid w:val="003750C1"/>
    <w:rsid w:val="0038051E"/>
    <w:rsid w:val="00380AF7"/>
    <w:rsid w:val="0039091D"/>
    <w:rsid w:val="00394A05"/>
    <w:rsid w:val="00396CFC"/>
    <w:rsid w:val="00397770"/>
    <w:rsid w:val="00397880"/>
    <w:rsid w:val="003A7016"/>
    <w:rsid w:val="003B0C08"/>
    <w:rsid w:val="003B3EF4"/>
    <w:rsid w:val="003B684F"/>
    <w:rsid w:val="003C17A5"/>
    <w:rsid w:val="003C1843"/>
    <w:rsid w:val="003C336B"/>
    <w:rsid w:val="003C3D98"/>
    <w:rsid w:val="003D1552"/>
    <w:rsid w:val="003E381F"/>
    <w:rsid w:val="003E4046"/>
    <w:rsid w:val="003E682D"/>
    <w:rsid w:val="003F003A"/>
    <w:rsid w:val="003F004A"/>
    <w:rsid w:val="003F125B"/>
    <w:rsid w:val="003F7B3F"/>
    <w:rsid w:val="0040112E"/>
    <w:rsid w:val="004058AD"/>
    <w:rsid w:val="0041078D"/>
    <w:rsid w:val="00413536"/>
    <w:rsid w:val="00416F97"/>
    <w:rsid w:val="00420D56"/>
    <w:rsid w:val="00425173"/>
    <w:rsid w:val="004263F6"/>
    <w:rsid w:val="0043039B"/>
    <w:rsid w:val="00436197"/>
    <w:rsid w:val="004423FE"/>
    <w:rsid w:val="004459CF"/>
    <w:rsid w:val="00445C35"/>
    <w:rsid w:val="00451C0D"/>
    <w:rsid w:val="00453502"/>
    <w:rsid w:val="00454B41"/>
    <w:rsid w:val="0045663A"/>
    <w:rsid w:val="00456981"/>
    <w:rsid w:val="0046344E"/>
    <w:rsid w:val="00466029"/>
    <w:rsid w:val="004667E7"/>
    <w:rsid w:val="004672CF"/>
    <w:rsid w:val="00470DEF"/>
    <w:rsid w:val="00475797"/>
    <w:rsid w:val="00476D0A"/>
    <w:rsid w:val="004835EA"/>
    <w:rsid w:val="00490131"/>
    <w:rsid w:val="00491024"/>
    <w:rsid w:val="0049253B"/>
    <w:rsid w:val="004A04DC"/>
    <w:rsid w:val="004A140B"/>
    <w:rsid w:val="004A4B47"/>
    <w:rsid w:val="004A7EDD"/>
    <w:rsid w:val="004B0EC9"/>
    <w:rsid w:val="004B7BAA"/>
    <w:rsid w:val="004C2DF7"/>
    <w:rsid w:val="004C4E0B"/>
    <w:rsid w:val="004D13F3"/>
    <w:rsid w:val="004D2FE5"/>
    <w:rsid w:val="004D497E"/>
    <w:rsid w:val="004E014A"/>
    <w:rsid w:val="004E4809"/>
    <w:rsid w:val="004E4CC3"/>
    <w:rsid w:val="004E5985"/>
    <w:rsid w:val="004E6352"/>
    <w:rsid w:val="004E6460"/>
    <w:rsid w:val="004F1F4E"/>
    <w:rsid w:val="004F6B46"/>
    <w:rsid w:val="004F71FE"/>
    <w:rsid w:val="004F7610"/>
    <w:rsid w:val="0050425E"/>
    <w:rsid w:val="00506B30"/>
    <w:rsid w:val="00511999"/>
    <w:rsid w:val="005145D6"/>
    <w:rsid w:val="0051590D"/>
    <w:rsid w:val="00521EA5"/>
    <w:rsid w:val="00525B80"/>
    <w:rsid w:val="0053098F"/>
    <w:rsid w:val="00536B2E"/>
    <w:rsid w:val="00536D52"/>
    <w:rsid w:val="00546D8E"/>
    <w:rsid w:val="00553738"/>
    <w:rsid w:val="00553F7E"/>
    <w:rsid w:val="0056646F"/>
    <w:rsid w:val="00571AE1"/>
    <w:rsid w:val="00575690"/>
    <w:rsid w:val="00581B28"/>
    <w:rsid w:val="005859C2"/>
    <w:rsid w:val="00592267"/>
    <w:rsid w:val="0059421F"/>
    <w:rsid w:val="00597FBF"/>
    <w:rsid w:val="005A136D"/>
    <w:rsid w:val="005A2B4B"/>
    <w:rsid w:val="005A557E"/>
    <w:rsid w:val="005A7B86"/>
    <w:rsid w:val="005B043B"/>
    <w:rsid w:val="005B0AE2"/>
    <w:rsid w:val="005B0B13"/>
    <w:rsid w:val="005B1F2C"/>
    <w:rsid w:val="005B5F3C"/>
    <w:rsid w:val="005C305D"/>
    <w:rsid w:val="005C41F2"/>
    <w:rsid w:val="005D03D9"/>
    <w:rsid w:val="005D1EE8"/>
    <w:rsid w:val="005D49EA"/>
    <w:rsid w:val="005D56AE"/>
    <w:rsid w:val="005D666D"/>
    <w:rsid w:val="005E3A59"/>
    <w:rsid w:val="005F7B40"/>
    <w:rsid w:val="00600ECB"/>
    <w:rsid w:val="00604505"/>
    <w:rsid w:val="00604802"/>
    <w:rsid w:val="00610C93"/>
    <w:rsid w:val="00615AB0"/>
    <w:rsid w:val="00616247"/>
    <w:rsid w:val="0061778C"/>
    <w:rsid w:val="006177ED"/>
    <w:rsid w:val="00632908"/>
    <w:rsid w:val="00633043"/>
    <w:rsid w:val="00636B90"/>
    <w:rsid w:val="00645537"/>
    <w:rsid w:val="0064738B"/>
    <w:rsid w:val="006508EA"/>
    <w:rsid w:val="006525E0"/>
    <w:rsid w:val="00667E86"/>
    <w:rsid w:val="0068392D"/>
    <w:rsid w:val="00686BCF"/>
    <w:rsid w:val="006961A7"/>
    <w:rsid w:val="00697DB5"/>
    <w:rsid w:val="006A1B33"/>
    <w:rsid w:val="006A492A"/>
    <w:rsid w:val="006A58F0"/>
    <w:rsid w:val="006B5C72"/>
    <w:rsid w:val="006B7803"/>
    <w:rsid w:val="006B7C5A"/>
    <w:rsid w:val="006C289D"/>
    <w:rsid w:val="006D0310"/>
    <w:rsid w:val="006D2009"/>
    <w:rsid w:val="006D5576"/>
    <w:rsid w:val="006E6191"/>
    <w:rsid w:val="006E766D"/>
    <w:rsid w:val="006F4B29"/>
    <w:rsid w:val="006F6CE9"/>
    <w:rsid w:val="0070517C"/>
    <w:rsid w:val="00705C9F"/>
    <w:rsid w:val="00716951"/>
    <w:rsid w:val="00720F6B"/>
    <w:rsid w:val="0072269E"/>
    <w:rsid w:val="00730ADA"/>
    <w:rsid w:val="00732C37"/>
    <w:rsid w:val="00733E35"/>
    <w:rsid w:val="00735D9E"/>
    <w:rsid w:val="00737127"/>
    <w:rsid w:val="00745A09"/>
    <w:rsid w:val="00751EAF"/>
    <w:rsid w:val="007541DF"/>
    <w:rsid w:val="00754CF7"/>
    <w:rsid w:val="00757B0D"/>
    <w:rsid w:val="00761320"/>
    <w:rsid w:val="007651B1"/>
    <w:rsid w:val="0076542A"/>
    <w:rsid w:val="00767CE1"/>
    <w:rsid w:val="00771A68"/>
    <w:rsid w:val="007744D2"/>
    <w:rsid w:val="0078374F"/>
    <w:rsid w:val="00786136"/>
    <w:rsid w:val="007905FF"/>
    <w:rsid w:val="007A4AFB"/>
    <w:rsid w:val="007B05CF"/>
    <w:rsid w:val="007B5A16"/>
    <w:rsid w:val="007C212A"/>
    <w:rsid w:val="007C2A7F"/>
    <w:rsid w:val="007D5B3C"/>
    <w:rsid w:val="007E7D21"/>
    <w:rsid w:val="007E7DBD"/>
    <w:rsid w:val="007F482F"/>
    <w:rsid w:val="007F7C94"/>
    <w:rsid w:val="008004B5"/>
    <w:rsid w:val="0080398D"/>
    <w:rsid w:val="00805174"/>
    <w:rsid w:val="00805EC6"/>
    <w:rsid w:val="00806385"/>
    <w:rsid w:val="00807840"/>
    <w:rsid w:val="00807CC5"/>
    <w:rsid w:val="00807ED7"/>
    <w:rsid w:val="00814CC6"/>
    <w:rsid w:val="00820D4B"/>
    <w:rsid w:val="0082224C"/>
    <w:rsid w:val="00826D53"/>
    <w:rsid w:val="008273AA"/>
    <w:rsid w:val="00831751"/>
    <w:rsid w:val="008330F8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4B7"/>
    <w:rsid w:val="00864DBF"/>
    <w:rsid w:val="00865AE2"/>
    <w:rsid w:val="0086618A"/>
    <w:rsid w:val="008663C8"/>
    <w:rsid w:val="0088163A"/>
    <w:rsid w:val="00882DBC"/>
    <w:rsid w:val="00893376"/>
    <w:rsid w:val="0089601F"/>
    <w:rsid w:val="008970B8"/>
    <w:rsid w:val="008A37C3"/>
    <w:rsid w:val="008A7313"/>
    <w:rsid w:val="008A788C"/>
    <w:rsid w:val="008A7D91"/>
    <w:rsid w:val="008B7FC7"/>
    <w:rsid w:val="008C0681"/>
    <w:rsid w:val="008C4337"/>
    <w:rsid w:val="008C4F06"/>
    <w:rsid w:val="008C7E34"/>
    <w:rsid w:val="008D0C90"/>
    <w:rsid w:val="008E1E4A"/>
    <w:rsid w:val="008F0615"/>
    <w:rsid w:val="008F103E"/>
    <w:rsid w:val="008F1FDB"/>
    <w:rsid w:val="008F36FB"/>
    <w:rsid w:val="008F4677"/>
    <w:rsid w:val="00902EA9"/>
    <w:rsid w:val="0090427F"/>
    <w:rsid w:val="00904B72"/>
    <w:rsid w:val="009169D0"/>
    <w:rsid w:val="00920506"/>
    <w:rsid w:val="00931DEB"/>
    <w:rsid w:val="00933957"/>
    <w:rsid w:val="009356FA"/>
    <w:rsid w:val="0094467C"/>
    <w:rsid w:val="009448DC"/>
    <w:rsid w:val="0094603B"/>
    <w:rsid w:val="009504A1"/>
    <w:rsid w:val="00950605"/>
    <w:rsid w:val="00952233"/>
    <w:rsid w:val="009544E3"/>
    <w:rsid w:val="00954D66"/>
    <w:rsid w:val="00963F8F"/>
    <w:rsid w:val="009647DD"/>
    <w:rsid w:val="00966076"/>
    <w:rsid w:val="00973C62"/>
    <w:rsid w:val="00975D76"/>
    <w:rsid w:val="00980714"/>
    <w:rsid w:val="00980FC0"/>
    <w:rsid w:val="00982E51"/>
    <w:rsid w:val="009874B9"/>
    <w:rsid w:val="00987D71"/>
    <w:rsid w:val="00992445"/>
    <w:rsid w:val="00993581"/>
    <w:rsid w:val="009946E4"/>
    <w:rsid w:val="00995F25"/>
    <w:rsid w:val="009A0DA8"/>
    <w:rsid w:val="009A288C"/>
    <w:rsid w:val="009A64C1"/>
    <w:rsid w:val="009B6697"/>
    <w:rsid w:val="009C2B43"/>
    <w:rsid w:val="009C2EA4"/>
    <w:rsid w:val="009C4C04"/>
    <w:rsid w:val="009D5213"/>
    <w:rsid w:val="009D5490"/>
    <w:rsid w:val="009E1C95"/>
    <w:rsid w:val="009F1545"/>
    <w:rsid w:val="009F1630"/>
    <w:rsid w:val="009F196A"/>
    <w:rsid w:val="009F669B"/>
    <w:rsid w:val="009F7566"/>
    <w:rsid w:val="009F7F18"/>
    <w:rsid w:val="00A02A72"/>
    <w:rsid w:val="00A03197"/>
    <w:rsid w:val="00A06BFE"/>
    <w:rsid w:val="00A10F5D"/>
    <w:rsid w:val="00A1199A"/>
    <w:rsid w:val="00A1243C"/>
    <w:rsid w:val="00A135AE"/>
    <w:rsid w:val="00A14218"/>
    <w:rsid w:val="00A14AF1"/>
    <w:rsid w:val="00A155BA"/>
    <w:rsid w:val="00A16891"/>
    <w:rsid w:val="00A17E7D"/>
    <w:rsid w:val="00A20544"/>
    <w:rsid w:val="00A268CE"/>
    <w:rsid w:val="00A3194D"/>
    <w:rsid w:val="00A332E8"/>
    <w:rsid w:val="00A35317"/>
    <w:rsid w:val="00A35AF5"/>
    <w:rsid w:val="00A35D7B"/>
    <w:rsid w:val="00A35DDF"/>
    <w:rsid w:val="00A36CBA"/>
    <w:rsid w:val="00A408DF"/>
    <w:rsid w:val="00A432CD"/>
    <w:rsid w:val="00A445E0"/>
    <w:rsid w:val="00A45741"/>
    <w:rsid w:val="00A47EF6"/>
    <w:rsid w:val="00A50291"/>
    <w:rsid w:val="00A50E20"/>
    <w:rsid w:val="00A530E4"/>
    <w:rsid w:val="00A54E12"/>
    <w:rsid w:val="00A55717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2242"/>
    <w:rsid w:val="00A850AB"/>
    <w:rsid w:val="00A85AB2"/>
    <w:rsid w:val="00A874EF"/>
    <w:rsid w:val="00A95415"/>
    <w:rsid w:val="00AA3C89"/>
    <w:rsid w:val="00AA58A2"/>
    <w:rsid w:val="00AB32BD"/>
    <w:rsid w:val="00AB4723"/>
    <w:rsid w:val="00AC054B"/>
    <w:rsid w:val="00AC4CDB"/>
    <w:rsid w:val="00AC4F98"/>
    <w:rsid w:val="00AC70FE"/>
    <w:rsid w:val="00AD0CFD"/>
    <w:rsid w:val="00AD3AA3"/>
    <w:rsid w:val="00AD4358"/>
    <w:rsid w:val="00AF1C4F"/>
    <w:rsid w:val="00AF59EE"/>
    <w:rsid w:val="00AF61E1"/>
    <w:rsid w:val="00AF638A"/>
    <w:rsid w:val="00B00141"/>
    <w:rsid w:val="00B009AA"/>
    <w:rsid w:val="00B00ECE"/>
    <w:rsid w:val="00B016C5"/>
    <w:rsid w:val="00B030C8"/>
    <w:rsid w:val="00B039C0"/>
    <w:rsid w:val="00B03A09"/>
    <w:rsid w:val="00B056E7"/>
    <w:rsid w:val="00B05B71"/>
    <w:rsid w:val="00B10035"/>
    <w:rsid w:val="00B12036"/>
    <w:rsid w:val="00B15C76"/>
    <w:rsid w:val="00B1607A"/>
    <w:rsid w:val="00B165E6"/>
    <w:rsid w:val="00B235DB"/>
    <w:rsid w:val="00B243AD"/>
    <w:rsid w:val="00B24D18"/>
    <w:rsid w:val="00B424D9"/>
    <w:rsid w:val="00B447C0"/>
    <w:rsid w:val="00B515AB"/>
    <w:rsid w:val="00B52510"/>
    <w:rsid w:val="00B53E53"/>
    <w:rsid w:val="00B548A2"/>
    <w:rsid w:val="00B56934"/>
    <w:rsid w:val="00B62F03"/>
    <w:rsid w:val="00B72444"/>
    <w:rsid w:val="00B72D9D"/>
    <w:rsid w:val="00B75B55"/>
    <w:rsid w:val="00B93B62"/>
    <w:rsid w:val="00B953D1"/>
    <w:rsid w:val="00B96D93"/>
    <w:rsid w:val="00BA2921"/>
    <w:rsid w:val="00BA30D0"/>
    <w:rsid w:val="00BA4E16"/>
    <w:rsid w:val="00BB0D32"/>
    <w:rsid w:val="00BB7471"/>
    <w:rsid w:val="00BB7ACE"/>
    <w:rsid w:val="00BC4835"/>
    <w:rsid w:val="00BC76B5"/>
    <w:rsid w:val="00BD5420"/>
    <w:rsid w:val="00BE5A0C"/>
    <w:rsid w:val="00BE7876"/>
    <w:rsid w:val="00BF3C6E"/>
    <w:rsid w:val="00BF5191"/>
    <w:rsid w:val="00C04BD2"/>
    <w:rsid w:val="00C13EEC"/>
    <w:rsid w:val="00C14689"/>
    <w:rsid w:val="00C156A4"/>
    <w:rsid w:val="00C16261"/>
    <w:rsid w:val="00C20C1C"/>
    <w:rsid w:val="00C20FAA"/>
    <w:rsid w:val="00C23509"/>
    <w:rsid w:val="00C2459D"/>
    <w:rsid w:val="00C25E21"/>
    <w:rsid w:val="00C2755A"/>
    <w:rsid w:val="00C3054F"/>
    <w:rsid w:val="00C316F1"/>
    <w:rsid w:val="00C32161"/>
    <w:rsid w:val="00C42C95"/>
    <w:rsid w:val="00C4470F"/>
    <w:rsid w:val="00C477AC"/>
    <w:rsid w:val="00C47F9B"/>
    <w:rsid w:val="00C50727"/>
    <w:rsid w:val="00C510DA"/>
    <w:rsid w:val="00C5309C"/>
    <w:rsid w:val="00C55E5B"/>
    <w:rsid w:val="00C62739"/>
    <w:rsid w:val="00C65DF2"/>
    <w:rsid w:val="00C720A4"/>
    <w:rsid w:val="00C72991"/>
    <w:rsid w:val="00C74F59"/>
    <w:rsid w:val="00C7611C"/>
    <w:rsid w:val="00C80F80"/>
    <w:rsid w:val="00C93DED"/>
    <w:rsid w:val="00C94097"/>
    <w:rsid w:val="00CA050E"/>
    <w:rsid w:val="00CA4269"/>
    <w:rsid w:val="00CA48CA"/>
    <w:rsid w:val="00CA7330"/>
    <w:rsid w:val="00CB1C84"/>
    <w:rsid w:val="00CB5363"/>
    <w:rsid w:val="00CB64F0"/>
    <w:rsid w:val="00CB7FC3"/>
    <w:rsid w:val="00CC2909"/>
    <w:rsid w:val="00CC3F0C"/>
    <w:rsid w:val="00CD0549"/>
    <w:rsid w:val="00CD50E6"/>
    <w:rsid w:val="00CE24A6"/>
    <w:rsid w:val="00CE6B3C"/>
    <w:rsid w:val="00CF73CB"/>
    <w:rsid w:val="00D05E6F"/>
    <w:rsid w:val="00D20296"/>
    <w:rsid w:val="00D2231A"/>
    <w:rsid w:val="00D276BD"/>
    <w:rsid w:val="00D27929"/>
    <w:rsid w:val="00D309BD"/>
    <w:rsid w:val="00D323B3"/>
    <w:rsid w:val="00D33442"/>
    <w:rsid w:val="00D35486"/>
    <w:rsid w:val="00D419C6"/>
    <w:rsid w:val="00D44BAD"/>
    <w:rsid w:val="00D45B55"/>
    <w:rsid w:val="00D46B44"/>
    <w:rsid w:val="00D4785A"/>
    <w:rsid w:val="00D52E43"/>
    <w:rsid w:val="00D664D7"/>
    <w:rsid w:val="00D67E1E"/>
    <w:rsid w:val="00D7097B"/>
    <w:rsid w:val="00D7197D"/>
    <w:rsid w:val="00D72BC4"/>
    <w:rsid w:val="00D815FC"/>
    <w:rsid w:val="00D84955"/>
    <w:rsid w:val="00D8517B"/>
    <w:rsid w:val="00D91DFA"/>
    <w:rsid w:val="00DA159A"/>
    <w:rsid w:val="00DA5C89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311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40A33"/>
    <w:rsid w:val="00E40E35"/>
    <w:rsid w:val="00E42194"/>
    <w:rsid w:val="00E538E6"/>
    <w:rsid w:val="00E56696"/>
    <w:rsid w:val="00E56F70"/>
    <w:rsid w:val="00E74332"/>
    <w:rsid w:val="00E768A9"/>
    <w:rsid w:val="00E802A2"/>
    <w:rsid w:val="00E8410F"/>
    <w:rsid w:val="00E85C0B"/>
    <w:rsid w:val="00E94A08"/>
    <w:rsid w:val="00EA3A6C"/>
    <w:rsid w:val="00EA7089"/>
    <w:rsid w:val="00EB13D7"/>
    <w:rsid w:val="00EB1E83"/>
    <w:rsid w:val="00EC2230"/>
    <w:rsid w:val="00EC5AE8"/>
    <w:rsid w:val="00ED22CB"/>
    <w:rsid w:val="00ED4BB1"/>
    <w:rsid w:val="00ED67AF"/>
    <w:rsid w:val="00ED7BC5"/>
    <w:rsid w:val="00EE11F0"/>
    <w:rsid w:val="00EE128C"/>
    <w:rsid w:val="00EE4C48"/>
    <w:rsid w:val="00EE5D2E"/>
    <w:rsid w:val="00EE7E6F"/>
    <w:rsid w:val="00EF66D9"/>
    <w:rsid w:val="00EF68E3"/>
    <w:rsid w:val="00EF6BA5"/>
    <w:rsid w:val="00EF6DE7"/>
    <w:rsid w:val="00EF6E59"/>
    <w:rsid w:val="00EF780D"/>
    <w:rsid w:val="00EF7A98"/>
    <w:rsid w:val="00F0267E"/>
    <w:rsid w:val="00F04339"/>
    <w:rsid w:val="00F071B2"/>
    <w:rsid w:val="00F11B47"/>
    <w:rsid w:val="00F2412D"/>
    <w:rsid w:val="00F25D8D"/>
    <w:rsid w:val="00F3069C"/>
    <w:rsid w:val="00F313B7"/>
    <w:rsid w:val="00F3603E"/>
    <w:rsid w:val="00F4278D"/>
    <w:rsid w:val="00F43B6B"/>
    <w:rsid w:val="00F44437"/>
    <w:rsid w:val="00F44CCB"/>
    <w:rsid w:val="00F474C9"/>
    <w:rsid w:val="00F5126B"/>
    <w:rsid w:val="00F54EA3"/>
    <w:rsid w:val="00F61675"/>
    <w:rsid w:val="00F6384A"/>
    <w:rsid w:val="00F64715"/>
    <w:rsid w:val="00F6686B"/>
    <w:rsid w:val="00F67F74"/>
    <w:rsid w:val="00F712B3"/>
    <w:rsid w:val="00F71404"/>
    <w:rsid w:val="00F71E9F"/>
    <w:rsid w:val="00F73DE3"/>
    <w:rsid w:val="00F744BF"/>
    <w:rsid w:val="00F7632C"/>
    <w:rsid w:val="00F77219"/>
    <w:rsid w:val="00F84DD2"/>
    <w:rsid w:val="00F868A8"/>
    <w:rsid w:val="00F95439"/>
    <w:rsid w:val="00F9597D"/>
    <w:rsid w:val="00FA04C6"/>
    <w:rsid w:val="00FA7416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6FB3505"/>
  <w15:docId w15:val="{E4F86D25-780B-4839-A930-34EB9682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E40E35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27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2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982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14206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9828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brary.wmo.int/doc_num.php?explnum_id=9828" TargetMode="External"/><Relationship Id="rId1" Type="http://schemas.openxmlformats.org/officeDocument/2006/relationships/hyperlink" Target="https://library.wmo.int/index.php?lvl=notice_display&amp;id=1425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151207-C67C-4145-85D1-8CEE419C7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EE80DE-20ED-4577-AB16-3886D1E6954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5778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Stefano Belfiore</dc:creator>
  <cp:lastModifiedBy>Frédérique JULLIARD</cp:lastModifiedBy>
  <cp:revision>7</cp:revision>
  <cp:lastPrinted>2013-03-12T09:27:00Z</cp:lastPrinted>
  <dcterms:created xsi:type="dcterms:W3CDTF">2023-06-02T09:23:00Z</dcterms:created>
  <dcterms:modified xsi:type="dcterms:W3CDTF">2023-06-02T09:26:00Z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